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B661" w14:textId="77777777" w:rsidR="005A20ED" w:rsidRPr="00645627" w:rsidRDefault="005A20ED" w:rsidP="005A20ED">
      <w:pPr>
        <w:spacing w:before="69" w:after="0" w:line="240" w:lineRule="auto"/>
        <w:ind w:right="-20"/>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Frequently Asked Questions (FAQs): Nonprofit Sabbatical Program</w:t>
      </w:r>
    </w:p>
    <w:p w14:paraId="0123503A" w14:textId="77777777" w:rsidR="005A20ED" w:rsidRPr="00645627" w:rsidRDefault="005A20ED" w:rsidP="005A20ED">
      <w:pPr>
        <w:spacing w:before="15" w:after="0" w:line="240" w:lineRule="auto"/>
        <w:ind w:right="-20"/>
        <w:rPr>
          <w:rFonts w:ascii="Arial" w:eastAsia="Arial" w:hAnsi="Arial" w:cs="Arial"/>
          <w:color w:val="000000" w:themeColor="text1"/>
          <w:sz w:val="24"/>
          <w:szCs w:val="24"/>
        </w:rPr>
      </w:pPr>
      <w:r w:rsidRPr="7EFDBBB4">
        <w:rPr>
          <w:rFonts w:ascii="Arial" w:eastAsia="Arial" w:hAnsi="Arial" w:cs="Arial"/>
          <w:i/>
          <w:iCs/>
          <w:color w:val="000000" w:themeColor="text1"/>
          <w:sz w:val="24"/>
          <w:szCs w:val="24"/>
        </w:rPr>
        <w:t>(Updated August 2025)</w:t>
      </w:r>
    </w:p>
    <w:p w14:paraId="42C98242" w14:textId="77777777" w:rsidR="005A20ED" w:rsidRPr="00645627" w:rsidRDefault="005A20ED" w:rsidP="005A20ED">
      <w:pPr>
        <w:spacing w:before="8" w:after="0" w:line="100" w:lineRule="exact"/>
        <w:rPr>
          <w:rFonts w:ascii="Arial" w:eastAsia="Arial" w:hAnsi="Arial" w:cs="Arial"/>
          <w:color w:val="000000" w:themeColor="text1"/>
          <w:sz w:val="24"/>
          <w:szCs w:val="24"/>
        </w:rPr>
      </w:pPr>
    </w:p>
    <w:p w14:paraId="4796F8DE" w14:textId="77777777" w:rsidR="005A20ED" w:rsidRPr="00645627" w:rsidRDefault="005A20ED" w:rsidP="005A20ED">
      <w:pPr>
        <w:spacing w:after="0" w:line="200" w:lineRule="exact"/>
        <w:rPr>
          <w:rFonts w:ascii="Arial" w:eastAsia="Arial" w:hAnsi="Arial" w:cs="Arial"/>
          <w:color w:val="000000" w:themeColor="text1"/>
          <w:sz w:val="24"/>
          <w:szCs w:val="24"/>
        </w:rPr>
      </w:pPr>
    </w:p>
    <w:p w14:paraId="05D62841" w14:textId="77777777" w:rsidR="005A20ED" w:rsidRPr="00645627" w:rsidRDefault="005A20ED" w:rsidP="00963488">
      <w:pPr>
        <w:spacing w:after="0" w:line="242" w:lineRule="auto"/>
        <w:ind w:right="332"/>
        <w:jc w:val="both"/>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Who can apply?</w:t>
      </w:r>
    </w:p>
    <w:p w14:paraId="03D303A8" w14:textId="77777777" w:rsidR="005A20ED" w:rsidRPr="00645627" w:rsidRDefault="005A20ED" w:rsidP="00963488">
      <w:pPr>
        <w:spacing w:after="0" w:line="242" w:lineRule="auto"/>
        <w:ind w:right="332"/>
        <w:jc w:val="both"/>
        <w:rPr>
          <w:rFonts w:ascii="Arial" w:eastAsia="Arial" w:hAnsi="Arial" w:cs="Arial"/>
          <w:color w:val="000000" w:themeColor="text1"/>
          <w:sz w:val="24"/>
          <w:szCs w:val="24"/>
        </w:rPr>
      </w:pPr>
      <w:r w:rsidRPr="4935C655">
        <w:rPr>
          <w:rFonts w:ascii="Arial" w:eastAsia="Arial" w:hAnsi="Arial" w:cs="Arial"/>
          <w:color w:val="000000" w:themeColor="text1"/>
          <w:sz w:val="24"/>
          <w:szCs w:val="24"/>
        </w:rPr>
        <w:t>This program supports Colorado-based nonprofit leaders, more specifically executive directors, CEOs, or tribal administrators, who have served at least three years in their current executive role (five years preferred) and have at least seven years’ experience in an executive leadership role within the nonprofit sector.</w:t>
      </w:r>
    </w:p>
    <w:p w14:paraId="514006CB" w14:textId="77777777" w:rsidR="005A20ED" w:rsidRPr="00645627" w:rsidRDefault="005A20ED" w:rsidP="005A20ED">
      <w:pPr>
        <w:spacing w:before="13" w:after="0" w:line="240" w:lineRule="exact"/>
        <w:rPr>
          <w:rFonts w:ascii="Arial" w:eastAsia="Arial" w:hAnsi="Arial" w:cs="Arial"/>
          <w:color w:val="000000" w:themeColor="text1"/>
          <w:sz w:val="24"/>
          <w:szCs w:val="24"/>
        </w:rPr>
      </w:pPr>
    </w:p>
    <w:p w14:paraId="20516D85" w14:textId="77777777" w:rsidR="005A20ED" w:rsidRPr="00645627" w:rsidRDefault="005A20ED" w:rsidP="00963488">
      <w:pPr>
        <w:spacing w:after="0" w:line="244" w:lineRule="auto"/>
        <w:ind w:right="221"/>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 xml:space="preserve">Does it matter when I apply? </w:t>
      </w:r>
    </w:p>
    <w:p w14:paraId="6EE33DA3" w14:textId="77777777" w:rsidR="005A20ED" w:rsidRPr="00645627" w:rsidRDefault="005A20ED" w:rsidP="00963488">
      <w:pPr>
        <w:spacing w:after="0" w:line="244" w:lineRule="auto"/>
        <w:ind w:right="221"/>
        <w:rPr>
          <w:rFonts w:ascii="Arial" w:eastAsia="Arial" w:hAnsi="Arial" w:cs="Arial"/>
          <w:color w:val="000000" w:themeColor="text1"/>
          <w:sz w:val="24"/>
          <w:szCs w:val="24"/>
        </w:rPr>
      </w:pPr>
      <w:r w:rsidRPr="7EFDBBB4">
        <w:rPr>
          <w:rFonts w:ascii="Arial" w:eastAsia="Arial" w:hAnsi="Arial" w:cs="Arial"/>
          <w:color w:val="000000" w:themeColor="text1"/>
          <w:sz w:val="24"/>
          <w:szCs w:val="24"/>
        </w:rPr>
        <w:t xml:space="preserve">The deadline to </w:t>
      </w:r>
      <w:proofErr w:type="gramStart"/>
      <w:r w:rsidRPr="7EFDBBB4">
        <w:rPr>
          <w:rFonts w:ascii="Arial" w:eastAsia="Arial" w:hAnsi="Arial" w:cs="Arial"/>
          <w:color w:val="000000" w:themeColor="text1"/>
          <w:sz w:val="24"/>
          <w:szCs w:val="24"/>
        </w:rPr>
        <w:t>submit an application</w:t>
      </w:r>
      <w:proofErr w:type="gramEnd"/>
      <w:r w:rsidRPr="7EFDBBB4">
        <w:rPr>
          <w:rFonts w:ascii="Arial" w:eastAsia="Arial" w:hAnsi="Arial" w:cs="Arial"/>
          <w:color w:val="000000" w:themeColor="text1"/>
          <w:sz w:val="24"/>
          <w:szCs w:val="24"/>
        </w:rPr>
        <w:t xml:space="preserve"> for the seventh cycle of the Nonprofit Sabbatical Program is 11:59 p.m. on Monday, Dec. 15, 2025.  Applications will not be reviewed until after the application deadline.</w:t>
      </w:r>
    </w:p>
    <w:p w14:paraId="1EC08A82" w14:textId="77777777" w:rsidR="005A20ED" w:rsidRPr="00645627" w:rsidRDefault="005A20ED" w:rsidP="005A20ED">
      <w:pPr>
        <w:spacing w:before="11" w:after="0" w:line="240" w:lineRule="exact"/>
        <w:rPr>
          <w:rFonts w:ascii="Arial" w:eastAsia="Arial" w:hAnsi="Arial" w:cs="Arial"/>
          <w:color w:val="000000" w:themeColor="text1"/>
          <w:sz w:val="24"/>
          <w:szCs w:val="24"/>
        </w:rPr>
      </w:pPr>
    </w:p>
    <w:p w14:paraId="5B8E4D1B" w14:textId="77777777" w:rsidR="005A20ED" w:rsidRPr="00645627" w:rsidRDefault="005A20ED" w:rsidP="00963488">
      <w:pPr>
        <w:spacing w:after="0" w:line="262" w:lineRule="auto"/>
        <w:ind w:right="373"/>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 xml:space="preserve">How big does my organization have to be? </w:t>
      </w:r>
    </w:p>
    <w:p w14:paraId="7D30E144" w14:textId="77777777" w:rsidR="005A20ED" w:rsidRPr="00645627" w:rsidRDefault="005A20ED" w:rsidP="00963488">
      <w:pPr>
        <w:spacing w:after="0" w:line="262" w:lineRule="auto"/>
        <w:ind w:right="373"/>
        <w:rPr>
          <w:rFonts w:ascii="Arial" w:eastAsia="Arial" w:hAnsi="Arial" w:cs="Arial"/>
          <w:color w:val="000000" w:themeColor="text1"/>
          <w:sz w:val="24"/>
          <w:szCs w:val="24"/>
        </w:rPr>
      </w:pPr>
      <w:r w:rsidRPr="7EFDBBB4">
        <w:rPr>
          <w:rFonts w:ascii="Arial" w:eastAsia="Arial" w:hAnsi="Arial" w:cs="Arial"/>
          <w:color w:val="000000" w:themeColor="text1"/>
          <w:sz w:val="24"/>
          <w:szCs w:val="24"/>
        </w:rPr>
        <w:t xml:space="preserve">Organizations must employ at least three full-time employees (FTE) or a mix of part-time employees that add up to three FTE. If using the part-time equivalent, any staff included in the calculation must be employed ten or more hours per week. If volunteers currently play a role in fulfilling permanent needs, we will consider this scenario with clarity on how/if there will be a transition to a permanent employee base </w:t>
      </w:r>
      <w:proofErr w:type="gramStart"/>
      <w:r w:rsidRPr="7EFDBBB4">
        <w:rPr>
          <w:rFonts w:ascii="Arial" w:eastAsia="Arial" w:hAnsi="Arial" w:cs="Arial"/>
          <w:color w:val="000000" w:themeColor="text1"/>
          <w:sz w:val="24"/>
          <w:szCs w:val="24"/>
        </w:rPr>
        <w:t>in the near future</w:t>
      </w:r>
      <w:proofErr w:type="gramEnd"/>
      <w:r w:rsidRPr="7EFDBBB4">
        <w:rPr>
          <w:rFonts w:ascii="Arial" w:eastAsia="Arial" w:hAnsi="Arial" w:cs="Arial"/>
          <w:color w:val="000000" w:themeColor="text1"/>
          <w:sz w:val="24"/>
          <w:szCs w:val="24"/>
        </w:rPr>
        <w:t>. Contractors and vendors who support an organization cannot be counted as permanent employees.</w:t>
      </w:r>
    </w:p>
    <w:p w14:paraId="573EF373" w14:textId="77777777" w:rsidR="005A20ED" w:rsidRPr="00645627" w:rsidRDefault="005A20ED" w:rsidP="005A20ED">
      <w:pPr>
        <w:spacing w:after="0" w:line="262" w:lineRule="auto"/>
        <w:ind w:left="100" w:right="373"/>
        <w:rPr>
          <w:rFonts w:ascii="Arial" w:eastAsia="Arial" w:hAnsi="Arial" w:cs="Arial"/>
          <w:color w:val="000000" w:themeColor="text1"/>
          <w:sz w:val="24"/>
          <w:szCs w:val="24"/>
        </w:rPr>
      </w:pPr>
      <w:r w:rsidRPr="7EFDBBB4">
        <w:rPr>
          <w:rFonts w:ascii="Arial" w:eastAsia="Arial" w:hAnsi="Arial" w:cs="Arial"/>
          <w:color w:val="000000" w:themeColor="text1"/>
          <w:sz w:val="24"/>
          <w:szCs w:val="24"/>
        </w:rPr>
        <w:t xml:space="preserve"> </w:t>
      </w:r>
    </w:p>
    <w:p w14:paraId="250E6576" w14:textId="77777777" w:rsidR="005A20ED" w:rsidRPr="00645627" w:rsidRDefault="005A20ED" w:rsidP="00963488">
      <w:pPr>
        <w:spacing w:after="0" w:line="243" w:lineRule="auto"/>
        <w:ind w:right="59"/>
        <w:jc w:val="both"/>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Will the Foundation fund a 501(c)(3) organization that is headquartered outside of Colorado?</w:t>
      </w:r>
    </w:p>
    <w:p w14:paraId="34571BD0" w14:textId="77777777" w:rsidR="005A20ED" w:rsidRPr="00645627" w:rsidRDefault="005A20ED" w:rsidP="00963488">
      <w:pPr>
        <w:spacing w:after="0" w:line="243" w:lineRule="auto"/>
        <w:ind w:right="59"/>
        <w:jc w:val="both"/>
        <w:rPr>
          <w:rFonts w:ascii="Arial" w:eastAsia="Arial" w:hAnsi="Arial" w:cs="Arial"/>
          <w:color w:val="000000" w:themeColor="text1"/>
          <w:sz w:val="24"/>
          <w:szCs w:val="24"/>
        </w:rPr>
      </w:pPr>
      <w:r w:rsidRPr="4935C655">
        <w:rPr>
          <w:rFonts w:ascii="Arial" w:eastAsia="Arial" w:hAnsi="Arial" w:cs="Arial"/>
          <w:color w:val="000000" w:themeColor="text1"/>
          <w:sz w:val="24"/>
          <w:szCs w:val="24"/>
        </w:rPr>
        <w:t>No, we require that awarded organizations are headquartered in Colorado and that executive directors reside in the state. Additionally, at least 75% of the organization's activities must occur in Colorado.</w:t>
      </w:r>
    </w:p>
    <w:p w14:paraId="0CD2BA08" w14:textId="77777777" w:rsidR="005A20ED" w:rsidRPr="00645627" w:rsidRDefault="005A20ED" w:rsidP="005A20ED">
      <w:pPr>
        <w:spacing w:before="18" w:after="0" w:line="240" w:lineRule="exact"/>
        <w:rPr>
          <w:rFonts w:ascii="Arial" w:eastAsia="Arial" w:hAnsi="Arial" w:cs="Arial"/>
          <w:color w:val="000000" w:themeColor="text1"/>
          <w:sz w:val="24"/>
          <w:szCs w:val="24"/>
        </w:rPr>
      </w:pPr>
    </w:p>
    <w:p w14:paraId="0B37729E" w14:textId="77777777" w:rsidR="005A20ED" w:rsidRPr="00645627" w:rsidRDefault="005A20ED" w:rsidP="00963488">
      <w:pPr>
        <w:spacing w:after="0" w:line="243" w:lineRule="auto"/>
        <w:ind w:right="69"/>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 xml:space="preserve">Will the Foundation fund a 501(c)(4)?  </w:t>
      </w:r>
    </w:p>
    <w:p w14:paraId="6934C33B" w14:textId="77777777" w:rsidR="005A20ED" w:rsidRPr="00645627" w:rsidRDefault="005A20ED" w:rsidP="00963488">
      <w:pPr>
        <w:spacing w:after="0" w:line="243" w:lineRule="auto"/>
        <w:ind w:right="69"/>
        <w:rPr>
          <w:rFonts w:ascii="Arial" w:eastAsia="Arial" w:hAnsi="Arial" w:cs="Arial"/>
          <w:color w:val="000000" w:themeColor="text1"/>
          <w:sz w:val="24"/>
          <w:szCs w:val="24"/>
        </w:rPr>
      </w:pPr>
      <w:r w:rsidRPr="7EFDBBB4">
        <w:rPr>
          <w:rFonts w:ascii="Arial" w:eastAsia="Arial" w:hAnsi="Arial" w:cs="Arial"/>
          <w:color w:val="000000" w:themeColor="text1"/>
          <w:sz w:val="24"/>
          <w:szCs w:val="24"/>
        </w:rPr>
        <w:t xml:space="preserve">No. We only </w:t>
      </w:r>
      <w:proofErr w:type="gramStart"/>
      <w:r w:rsidRPr="7EFDBBB4">
        <w:rPr>
          <w:rFonts w:ascii="Arial" w:eastAsia="Arial" w:hAnsi="Arial" w:cs="Arial"/>
          <w:color w:val="000000" w:themeColor="text1"/>
          <w:sz w:val="24"/>
          <w:szCs w:val="24"/>
        </w:rPr>
        <w:t>fund</w:t>
      </w:r>
      <w:proofErr w:type="gramEnd"/>
      <w:r w:rsidRPr="7EFDBBB4">
        <w:rPr>
          <w:rFonts w:ascii="Arial" w:eastAsia="Arial" w:hAnsi="Arial" w:cs="Arial"/>
          <w:color w:val="000000" w:themeColor="text1"/>
          <w:sz w:val="24"/>
          <w:szCs w:val="24"/>
        </w:rPr>
        <w:t xml:space="preserve"> 501(c)(3) organizations.</w:t>
      </w:r>
    </w:p>
    <w:p w14:paraId="2832923D" w14:textId="77777777" w:rsidR="005A20ED" w:rsidRPr="00645627" w:rsidRDefault="005A20ED" w:rsidP="005A20ED">
      <w:pPr>
        <w:spacing w:before="12" w:after="0" w:line="240" w:lineRule="exact"/>
        <w:rPr>
          <w:rFonts w:ascii="Arial" w:eastAsia="Arial" w:hAnsi="Arial" w:cs="Arial"/>
          <w:color w:val="000000" w:themeColor="text1"/>
          <w:sz w:val="24"/>
          <w:szCs w:val="24"/>
        </w:rPr>
      </w:pPr>
    </w:p>
    <w:p w14:paraId="372105E7" w14:textId="77777777" w:rsidR="005A20ED" w:rsidRPr="00645627" w:rsidRDefault="005A20ED" w:rsidP="00963488">
      <w:pPr>
        <w:spacing w:after="0" w:line="251" w:lineRule="auto"/>
        <w:ind w:right="675"/>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Who is ineligible for the Nonprofit Sabbatical Program?</w:t>
      </w:r>
    </w:p>
    <w:p w14:paraId="08EC3D4C" w14:textId="77777777" w:rsidR="005A20ED" w:rsidRPr="00645627" w:rsidRDefault="005A20ED" w:rsidP="00963488">
      <w:pPr>
        <w:spacing w:after="0" w:line="251" w:lineRule="auto"/>
        <w:ind w:right="675"/>
        <w:rPr>
          <w:rFonts w:ascii="Arial" w:eastAsia="Arial" w:hAnsi="Arial" w:cs="Arial"/>
          <w:color w:val="000000" w:themeColor="text1"/>
          <w:sz w:val="24"/>
          <w:szCs w:val="24"/>
        </w:rPr>
      </w:pPr>
      <w:r w:rsidRPr="7EFDBBB4">
        <w:rPr>
          <w:rFonts w:ascii="Arial" w:eastAsia="Arial" w:hAnsi="Arial" w:cs="Arial"/>
          <w:color w:val="000000" w:themeColor="text1"/>
          <w:sz w:val="24"/>
          <w:szCs w:val="24"/>
        </w:rPr>
        <w:t xml:space="preserve">The following individuals are not eligible to </w:t>
      </w:r>
      <w:proofErr w:type="gramStart"/>
      <w:r w:rsidRPr="7EFDBBB4">
        <w:rPr>
          <w:rFonts w:ascii="Arial" w:eastAsia="Arial" w:hAnsi="Arial" w:cs="Arial"/>
          <w:color w:val="000000" w:themeColor="text1"/>
          <w:sz w:val="24"/>
          <w:szCs w:val="24"/>
        </w:rPr>
        <w:t>apply:</w:t>
      </w:r>
      <w:proofErr w:type="gramEnd"/>
      <w:r w:rsidRPr="7EFDBBB4">
        <w:rPr>
          <w:rFonts w:ascii="Arial" w:eastAsia="Arial" w:hAnsi="Arial" w:cs="Arial"/>
          <w:color w:val="000000" w:themeColor="text1"/>
          <w:sz w:val="24"/>
          <w:szCs w:val="24"/>
        </w:rPr>
        <w:t xml:space="preserve"> current Foundation Board members, current Foundation employees’ immediate family members and individuals from educational institutions, government agencies, faith-based institutions or consultants.</w:t>
      </w:r>
    </w:p>
    <w:p w14:paraId="69F83FEF" w14:textId="77777777" w:rsidR="005A20ED" w:rsidRPr="00645627" w:rsidRDefault="005A20ED" w:rsidP="005A20ED">
      <w:pPr>
        <w:spacing w:before="4" w:after="0" w:line="240" w:lineRule="exact"/>
        <w:rPr>
          <w:rFonts w:ascii="Arial" w:eastAsia="Arial" w:hAnsi="Arial" w:cs="Arial"/>
          <w:color w:val="000000" w:themeColor="text1"/>
          <w:sz w:val="24"/>
          <w:szCs w:val="24"/>
        </w:rPr>
      </w:pPr>
    </w:p>
    <w:p w14:paraId="73B99DEB" w14:textId="77777777" w:rsidR="005A20ED" w:rsidRPr="00645627" w:rsidRDefault="005A20ED" w:rsidP="00963488">
      <w:pPr>
        <w:spacing w:after="0" w:line="241" w:lineRule="auto"/>
        <w:ind w:right="166"/>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 xml:space="preserve">Are applicants expected to provide health care-related services </w:t>
      </w:r>
      <w:proofErr w:type="gramStart"/>
      <w:r w:rsidRPr="7EFDBBB4">
        <w:rPr>
          <w:rFonts w:ascii="Arial" w:eastAsia="Arial" w:hAnsi="Arial" w:cs="Arial"/>
          <w:b/>
          <w:bCs/>
          <w:color w:val="000000" w:themeColor="text1"/>
          <w:sz w:val="24"/>
          <w:szCs w:val="24"/>
        </w:rPr>
        <w:t>in order to</w:t>
      </w:r>
      <w:proofErr w:type="gramEnd"/>
      <w:r w:rsidRPr="7EFDBBB4">
        <w:rPr>
          <w:rFonts w:ascii="Arial" w:eastAsia="Arial" w:hAnsi="Arial" w:cs="Arial"/>
          <w:b/>
          <w:bCs/>
          <w:color w:val="000000" w:themeColor="text1"/>
          <w:sz w:val="24"/>
          <w:szCs w:val="24"/>
        </w:rPr>
        <w:t xml:space="preserve"> be eligible?</w:t>
      </w:r>
    </w:p>
    <w:p w14:paraId="32EC485E" w14:textId="77777777" w:rsidR="005A20ED" w:rsidRPr="00645627" w:rsidRDefault="005A20ED" w:rsidP="00963488">
      <w:pPr>
        <w:spacing w:after="0" w:line="241" w:lineRule="auto"/>
        <w:ind w:right="166"/>
        <w:rPr>
          <w:rFonts w:ascii="Arial" w:eastAsia="Arial" w:hAnsi="Arial" w:cs="Arial"/>
          <w:color w:val="000000" w:themeColor="text1"/>
          <w:sz w:val="24"/>
          <w:szCs w:val="24"/>
        </w:rPr>
      </w:pPr>
      <w:r w:rsidRPr="4935C655">
        <w:rPr>
          <w:rFonts w:ascii="Arial" w:eastAsia="Arial" w:hAnsi="Arial" w:cs="Arial"/>
          <w:color w:val="000000" w:themeColor="text1"/>
          <w:sz w:val="24"/>
          <w:szCs w:val="24"/>
        </w:rPr>
        <w:t xml:space="preserve">The Colorado Health Foundation has a broad, holistic view on health as we recognize there are countless systemic factors in our daily lives that influence our health. We ask that applicants and their organizations work in service of health equity and align with the cornerstones of our work. If you’re not familiar with the Foundation, </w:t>
      </w:r>
      <w:hyperlink r:id="rId6">
        <w:r w:rsidRPr="4935C655">
          <w:rPr>
            <w:rStyle w:val="Hyperlink"/>
            <w:rFonts w:ascii="Arial" w:eastAsia="Arial" w:hAnsi="Arial" w:cs="Arial"/>
            <w:sz w:val="24"/>
            <w:szCs w:val="24"/>
          </w:rPr>
          <w:t xml:space="preserve">our </w:t>
        </w:r>
      </w:hyperlink>
      <w:hyperlink r:id="rId7">
        <w:r w:rsidRPr="4935C655">
          <w:rPr>
            <w:rStyle w:val="Hyperlink"/>
            <w:rFonts w:ascii="Arial" w:eastAsia="Arial" w:hAnsi="Arial" w:cs="Arial"/>
            <w:sz w:val="24"/>
            <w:szCs w:val="24"/>
          </w:rPr>
          <w:t xml:space="preserve">mission </w:t>
        </w:r>
      </w:hyperlink>
      <w:r w:rsidRPr="4935C655">
        <w:rPr>
          <w:rFonts w:ascii="Arial" w:eastAsia="Arial" w:hAnsi="Arial" w:cs="Arial"/>
          <w:color w:val="000000" w:themeColor="text1"/>
          <w:sz w:val="24"/>
          <w:szCs w:val="24"/>
        </w:rPr>
        <w:t xml:space="preserve">and </w:t>
      </w:r>
      <w:hyperlink r:id="rId8">
        <w:r w:rsidRPr="4935C655">
          <w:rPr>
            <w:rStyle w:val="Hyperlink"/>
            <w:rFonts w:ascii="Arial" w:eastAsia="Arial" w:hAnsi="Arial" w:cs="Arial"/>
            <w:sz w:val="24"/>
            <w:szCs w:val="24"/>
          </w:rPr>
          <w:t>our commitment to health equity and racial justice</w:t>
        </w:r>
      </w:hyperlink>
      <w:r w:rsidRPr="4935C655">
        <w:rPr>
          <w:rFonts w:ascii="Arial" w:eastAsia="Arial" w:hAnsi="Arial" w:cs="Arial"/>
          <w:color w:val="000000" w:themeColor="text1"/>
          <w:sz w:val="24"/>
          <w:szCs w:val="24"/>
        </w:rPr>
        <w:t xml:space="preserve">, we encourage you to </w:t>
      </w:r>
      <w:hyperlink r:id="rId9">
        <w:r w:rsidRPr="4935C655">
          <w:rPr>
            <w:rStyle w:val="Hyperlink"/>
            <w:rFonts w:ascii="Arial" w:eastAsia="Arial" w:hAnsi="Arial" w:cs="Arial"/>
            <w:sz w:val="24"/>
            <w:szCs w:val="24"/>
          </w:rPr>
          <w:t xml:space="preserve">visit our </w:t>
        </w:r>
        <w:r w:rsidRPr="4935C655">
          <w:rPr>
            <w:rStyle w:val="Hyperlink"/>
            <w:rFonts w:ascii="Arial" w:eastAsia="Arial" w:hAnsi="Arial" w:cs="Arial"/>
            <w:sz w:val="24"/>
            <w:szCs w:val="24"/>
          </w:rPr>
          <w:lastRenderedPageBreak/>
          <w:t xml:space="preserve">website </w:t>
        </w:r>
      </w:hyperlink>
      <w:r w:rsidRPr="4935C655">
        <w:rPr>
          <w:rFonts w:ascii="Arial" w:eastAsia="Arial" w:hAnsi="Arial" w:cs="Arial"/>
          <w:color w:val="000000" w:themeColor="text1"/>
          <w:sz w:val="24"/>
          <w:szCs w:val="24"/>
        </w:rPr>
        <w:t>to learn more.</w:t>
      </w:r>
    </w:p>
    <w:p w14:paraId="2DA10BB3" w14:textId="77777777" w:rsidR="005A20ED" w:rsidRPr="00645627" w:rsidRDefault="005A20ED" w:rsidP="005A20ED">
      <w:pPr>
        <w:spacing w:after="0"/>
        <w:rPr>
          <w:rFonts w:ascii="Arial" w:eastAsia="Arial" w:hAnsi="Arial" w:cs="Arial"/>
          <w:color w:val="000000" w:themeColor="text1"/>
          <w:sz w:val="24"/>
          <w:szCs w:val="24"/>
        </w:rPr>
      </w:pPr>
    </w:p>
    <w:p w14:paraId="49AD5573" w14:textId="77777777" w:rsidR="005A20ED" w:rsidRPr="00645627" w:rsidRDefault="005A20ED" w:rsidP="005A20ED">
      <w:pPr>
        <w:spacing w:after="0" w:line="240" w:lineRule="auto"/>
        <w:ind w:right="-20"/>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Can you tell me a little bit more about the eligibility criteria for organizations to serve at least 50% of individuals living on low income?</w:t>
      </w:r>
    </w:p>
    <w:p w14:paraId="19B3FA4A" w14:textId="4D7199B9" w:rsidR="005A20ED" w:rsidRPr="00645627" w:rsidRDefault="005A20ED" w:rsidP="00963488">
      <w:pPr>
        <w:spacing w:after="0" w:line="247" w:lineRule="auto"/>
        <w:ind w:right="91"/>
        <w:rPr>
          <w:rFonts w:ascii="Arial" w:eastAsia="Arial" w:hAnsi="Arial" w:cs="Arial"/>
          <w:color w:val="000000" w:themeColor="text1"/>
          <w:sz w:val="24"/>
          <w:szCs w:val="24"/>
        </w:rPr>
      </w:pPr>
      <w:r w:rsidRPr="7EFDBBB4">
        <w:rPr>
          <w:rFonts w:ascii="Arial" w:eastAsia="Arial" w:hAnsi="Arial" w:cs="Arial"/>
          <w:color w:val="000000" w:themeColor="text1"/>
          <w:sz w:val="24"/>
          <w:szCs w:val="24"/>
        </w:rPr>
        <w:t>We only engage in opportunities that prioritize our three cornerstones:</w:t>
      </w:r>
    </w:p>
    <w:p w14:paraId="2895B6BC" w14:textId="77777777" w:rsidR="005A20ED" w:rsidRPr="00645627" w:rsidRDefault="005A20ED" w:rsidP="005A20ED">
      <w:pPr>
        <w:spacing w:before="14" w:after="0" w:line="220" w:lineRule="exact"/>
        <w:rPr>
          <w:rFonts w:ascii="Arial" w:eastAsia="Arial" w:hAnsi="Arial" w:cs="Arial"/>
          <w:color w:val="000000" w:themeColor="text1"/>
          <w:sz w:val="24"/>
          <w:szCs w:val="24"/>
        </w:rPr>
      </w:pPr>
    </w:p>
    <w:p w14:paraId="12901993" w14:textId="77777777" w:rsidR="005A20ED" w:rsidRPr="00645627" w:rsidRDefault="005A20ED" w:rsidP="005A20ED">
      <w:pPr>
        <w:spacing w:after="0" w:line="240" w:lineRule="auto"/>
        <w:ind w:left="576" w:right="-20"/>
        <w:rPr>
          <w:rFonts w:ascii="Arial" w:eastAsia="Arial" w:hAnsi="Arial" w:cs="Arial"/>
          <w:color w:val="000000" w:themeColor="text1"/>
          <w:sz w:val="24"/>
          <w:szCs w:val="24"/>
        </w:rPr>
      </w:pPr>
      <w:r w:rsidRPr="7EFDBBB4">
        <w:rPr>
          <w:rFonts w:ascii="Arial" w:eastAsia="Arial" w:hAnsi="Arial" w:cs="Arial"/>
          <w:color w:val="000000" w:themeColor="text1"/>
          <w:sz w:val="24"/>
          <w:szCs w:val="24"/>
        </w:rPr>
        <w:t>1. We do everything with the intent of creating health equity</w:t>
      </w:r>
    </w:p>
    <w:p w14:paraId="3D31D69F" w14:textId="77777777" w:rsidR="005A20ED" w:rsidRPr="00645627" w:rsidRDefault="005A20ED" w:rsidP="005A20ED">
      <w:pPr>
        <w:spacing w:after="0" w:line="240" w:lineRule="auto"/>
        <w:ind w:left="576" w:right="-20"/>
        <w:rPr>
          <w:rFonts w:ascii="Arial" w:eastAsia="Arial" w:hAnsi="Arial" w:cs="Arial"/>
          <w:color w:val="000000" w:themeColor="text1"/>
          <w:sz w:val="24"/>
          <w:szCs w:val="24"/>
        </w:rPr>
      </w:pPr>
      <w:r w:rsidRPr="7EFDBBB4">
        <w:rPr>
          <w:rFonts w:ascii="Arial" w:eastAsia="Arial" w:hAnsi="Arial" w:cs="Arial"/>
          <w:color w:val="000000" w:themeColor="text1"/>
          <w:sz w:val="24"/>
          <w:szCs w:val="24"/>
        </w:rPr>
        <w:t>2. We serve Coloradans who have less power, privilege and income, and prioritize Coloradans of color.</w:t>
      </w:r>
    </w:p>
    <w:p w14:paraId="3C0370C5" w14:textId="77777777" w:rsidR="005A20ED" w:rsidRPr="00645627" w:rsidRDefault="005A20ED" w:rsidP="005A20ED">
      <w:pPr>
        <w:spacing w:before="1" w:after="0" w:line="240" w:lineRule="auto"/>
        <w:ind w:left="576" w:right="-20"/>
        <w:rPr>
          <w:rFonts w:ascii="Arial" w:eastAsia="Arial" w:hAnsi="Arial" w:cs="Arial"/>
          <w:color w:val="000000" w:themeColor="text1"/>
          <w:sz w:val="24"/>
          <w:szCs w:val="24"/>
        </w:rPr>
      </w:pPr>
      <w:r w:rsidRPr="7EFDBBB4">
        <w:rPr>
          <w:rFonts w:ascii="Arial" w:eastAsia="Arial" w:hAnsi="Arial" w:cs="Arial"/>
          <w:color w:val="000000" w:themeColor="text1"/>
          <w:sz w:val="24"/>
          <w:szCs w:val="24"/>
        </w:rPr>
        <w:t xml:space="preserve">3. We are informed by </w:t>
      </w:r>
      <w:r>
        <w:rPr>
          <w:rFonts w:ascii="Arial" w:eastAsia="Arial" w:hAnsi="Arial" w:cs="Arial"/>
          <w:color w:val="000000" w:themeColor="text1"/>
          <w:sz w:val="24"/>
          <w:szCs w:val="24"/>
        </w:rPr>
        <w:t xml:space="preserve">the </w:t>
      </w:r>
      <w:r w:rsidRPr="7EFDBBB4">
        <w:rPr>
          <w:rFonts w:ascii="Arial" w:eastAsia="Arial" w:hAnsi="Arial" w:cs="Arial"/>
          <w:color w:val="000000" w:themeColor="text1"/>
          <w:sz w:val="24"/>
          <w:szCs w:val="24"/>
        </w:rPr>
        <w:t>community and those we exist to serve.</w:t>
      </w:r>
    </w:p>
    <w:p w14:paraId="16C495AD" w14:textId="77777777" w:rsidR="00963488" w:rsidRDefault="00963488" w:rsidP="005A20ED">
      <w:pPr>
        <w:spacing w:after="0" w:line="248" w:lineRule="auto"/>
        <w:ind w:right="247"/>
        <w:rPr>
          <w:rFonts w:ascii="Arial" w:eastAsia="Arial" w:hAnsi="Arial" w:cs="Arial"/>
          <w:color w:val="000000" w:themeColor="text1"/>
          <w:sz w:val="24"/>
          <w:szCs w:val="24"/>
        </w:rPr>
      </w:pPr>
    </w:p>
    <w:p w14:paraId="7DD5453D" w14:textId="2E6FEC2F" w:rsidR="005A20ED" w:rsidRPr="00645627" w:rsidRDefault="005A20ED" w:rsidP="005A20ED">
      <w:pPr>
        <w:spacing w:after="0" w:line="248" w:lineRule="auto"/>
        <w:ind w:right="247"/>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Can you tell me a little bit more about the eligibility criteria for an organization to provide at least 75% of services and programming in Colorado?</w:t>
      </w:r>
    </w:p>
    <w:p w14:paraId="79CE43BF" w14:textId="77777777" w:rsidR="005A20ED" w:rsidRPr="00645627" w:rsidRDefault="005A20ED" w:rsidP="00963488">
      <w:pPr>
        <w:spacing w:after="0" w:line="248" w:lineRule="auto"/>
        <w:ind w:right="247"/>
        <w:rPr>
          <w:rFonts w:ascii="Arial" w:eastAsia="Arial" w:hAnsi="Arial" w:cs="Arial"/>
          <w:color w:val="000000" w:themeColor="text1"/>
          <w:sz w:val="24"/>
          <w:szCs w:val="24"/>
        </w:rPr>
      </w:pPr>
      <w:r w:rsidRPr="7EFDBBB4">
        <w:rPr>
          <w:rFonts w:ascii="Arial" w:eastAsia="Arial" w:hAnsi="Arial" w:cs="Arial"/>
          <w:color w:val="000000" w:themeColor="text1"/>
          <w:sz w:val="24"/>
          <w:szCs w:val="24"/>
        </w:rPr>
        <w:t>We are focused squarely on advancing health and health equity for individuals, families</w:t>
      </w:r>
      <w:r>
        <w:rPr>
          <w:rFonts w:ascii="Arial" w:eastAsia="Arial" w:hAnsi="Arial" w:cs="Arial"/>
          <w:color w:val="000000" w:themeColor="text1"/>
          <w:sz w:val="24"/>
          <w:szCs w:val="24"/>
        </w:rPr>
        <w:t>,</w:t>
      </w:r>
      <w:r w:rsidRPr="7EFDBBB4">
        <w:rPr>
          <w:rFonts w:ascii="Arial" w:eastAsia="Arial" w:hAnsi="Arial" w:cs="Arial"/>
          <w:color w:val="000000" w:themeColor="text1"/>
          <w:sz w:val="24"/>
          <w:szCs w:val="24"/>
        </w:rPr>
        <w:t xml:space="preserve"> and communities within our state. We support organizations whose work directly impacts Coloradans.</w:t>
      </w:r>
    </w:p>
    <w:p w14:paraId="488FBDCF" w14:textId="77777777" w:rsidR="00963488" w:rsidRDefault="00963488" w:rsidP="005A20ED">
      <w:pPr>
        <w:spacing w:before="12" w:after="0" w:line="200" w:lineRule="exact"/>
        <w:rPr>
          <w:rFonts w:ascii="Arial" w:eastAsia="Arial" w:hAnsi="Arial" w:cs="Arial"/>
          <w:color w:val="000000" w:themeColor="text1"/>
          <w:sz w:val="24"/>
          <w:szCs w:val="24"/>
        </w:rPr>
      </w:pPr>
    </w:p>
    <w:p w14:paraId="0C5766DA" w14:textId="6F3B1489" w:rsidR="005A20ED" w:rsidRDefault="005A20ED" w:rsidP="005A20ED">
      <w:pPr>
        <w:spacing w:before="12" w:after="0" w:line="200" w:lineRule="exact"/>
        <w:rPr>
          <w:rFonts w:ascii="Arial" w:eastAsia="Arial" w:hAnsi="Arial" w:cs="Arial"/>
          <w:color w:val="000000" w:themeColor="text1"/>
          <w:sz w:val="24"/>
          <w:szCs w:val="24"/>
        </w:rPr>
      </w:pPr>
      <w:r w:rsidRPr="55EF6A5B">
        <w:rPr>
          <w:rFonts w:ascii="Arial" w:eastAsia="Arial" w:hAnsi="Arial" w:cs="Arial"/>
          <w:b/>
          <w:bCs/>
          <w:color w:val="000000" w:themeColor="text1"/>
          <w:sz w:val="24"/>
          <w:szCs w:val="24"/>
        </w:rPr>
        <w:t>What makes for a strong application?</w:t>
      </w:r>
    </w:p>
    <w:p w14:paraId="10115F30" w14:textId="77777777" w:rsidR="005A20ED" w:rsidRDefault="005A20ED" w:rsidP="005A20ED">
      <w:pPr>
        <w:spacing w:before="29" w:after="0" w:line="240" w:lineRule="auto"/>
        <w:ind w:right="-20"/>
        <w:rPr>
          <w:rFonts w:ascii="Arial" w:eastAsia="Arial" w:hAnsi="Arial" w:cs="Arial"/>
          <w:color w:val="000000" w:themeColor="text1"/>
          <w:sz w:val="24"/>
          <w:szCs w:val="24"/>
        </w:rPr>
      </w:pPr>
      <w:r w:rsidRPr="55EF6A5B">
        <w:rPr>
          <w:rFonts w:ascii="Arial" w:eastAsia="Arial" w:hAnsi="Arial" w:cs="Arial"/>
          <w:color w:val="000000" w:themeColor="text1"/>
          <w:sz w:val="24"/>
          <w:szCs w:val="24"/>
        </w:rPr>
        <w:t xml:space="preserve">We ask that you review the </w:t>
      </w:r>
      <w:hyperlink r:id="rId10">
        <w:r w:rsidRPr="55EF6A5B">
          <w:rPr>
            <w:rStyle w:val="Hyperlink"/>
            <w:rFonts w:ascii="Arial" w:eastAsia="Arial" w:hAnsi="Arial" w:cs="Arial"/>
            <w:sz w:val="24"/>
            <w:szCs w:val="24"/>
          </w:rPr>
          <w:t xml:space="preserve">eligibility requirements, </w:t>
        </w:r>
      </w:hyperlink>
      <w:hyperlink r:id="rId11">
        <w:r w:rsidRPr="55EF6A5B">
          <w:rPr>
            <w:rStyle w:val="Hyperlink"/>
            <w:rFonts w:ascii="Arial" w:eastAsia="Arial" w:hAnsi="Arial" w:cs="Arial"/>
            <w:sz w:val="24"/>
            <w:szCs w:val="24"/>
          </w:rPr>
          <w:t>sample</w:t>
        </w:r>
      </w:hyperlink>
      <w:r>
        <w:t xml:space="preserve"> </w:t>
      </w:r>
      <w:hyperlink r:id="rId12">
        <w:r w:rsidRPr="55EF6A5B">
          <w:rPr>
            <w:rStyle w:val="Hyperlink"/>
            <w:rFonts w:ascii="Arial" w:eastAsia="Arial" w:hAnsi="Arial" w:cs="Arial"/>
            <w:sz w:val="24"/>
            <w:szCs w:val="24"/>
          </w:rPr>
          <w:t xml:space="preserve">application </w:t>
        </w:r>
      </w:hyperlink>
      <w:r w:rsidRPr="55EF6A5B">
        <w:rPr>
          <w:rFonts w:ascii="Arial" w:eastAsia="Arial" w:hAnsi="Arial" w:cs="Arial"/>
          <w:color w:val="000000" w:themeColor="text1"/>
          <w:sz w:val="24"/>
          <w:szCs w:val="24"/>
        </w:rPr>
        <w:t>and then</w:t>
      </w:r>
      <w:r w:rsidRPr="55EF6A5B">
        <w:rPr>
          <w:rFonts w:ascii="Arial" w:eastAsia="Arial" w:hAnsi="Arial" w:cs="Arial"/>
          <w:color w:val="0462C1"/>
          <w:sz w:val="24"/>
          <w:szCs w:val="24"/>
        </w:rPr>
        <w:t xml:space="preserve"> </w:t>
      </w:r>
      <w:hyperlink r:id="rId13">
        <w:r w:rsidRPr="55EF6A5B">
          <w:rPr>
            <w:rStyle w:val="Hyperlink"/>
            <w:rFonts w:ascii="Arial" w:eastAsia="Arial" w:hAnsi="Arial" w:cs="Arial"/>
            <w:sz w:val="24"/>
            <w:szCs w:val="24"/>
          </w:rPr>
          <w:t xml:space="preserve">connect with our TA provider </w:t>
        </w:r>
      </w:hyperlink>
      <w:r w:rsidRPr="55EF6A5B">
        <w:rPr>
          <w:rFonts w:ascii="Arial" w:eastAsia="Arial" w:hAnsi="Arial" w:cs="Arial"/>
          <w:color w:val="000000" w:themeColor="text1"/>
          <w:sz w:val="24"/>
          <w:szCs w:val="24"/>
        </w:rPr>
        <w:t>for more in-depth information on how we will be making decisions on awarded grantee</w:t>
      </w:r>
      <w:r>
        <w:rPr>
          <w:rFonts w:ascii="Arial" w:eastAsia="Arial" w:hAnsi="Arial" w:cs="Arial"/>
          <w:color w:val="000000" w:themeColor="text1"/>
          <w:sz w:val="24"/>
          <w:szCs w:val="24"/>
        </w:rPr>
        <w:t>s.</w:t>
      </w:r>
    </w:p>
    <w:p w14:paraId="057D6B70" w14:textId="77777777" w:rsidR="005A20ED" w:rsidRDefault="005A20ED" w:rsidP="005A20ED">
      <w:pPr>
        <w:spacing w:after="0" w:line="241" w:lineRule="auto"/>
        <w:ind w:right="124"/>
        <w:rPr>
          <w:rFonts w:ascii="Arial" w:eastAsia="Arial" w:hAnsi="Arial" w:cs="Arial"/>
          <w:b/>
          <w:bCs/>
          <w:color w:val="000000" w:themeColor="text1"/>
          <w:sz w:val="24"/>
          <w:szCs w:val="24"/>
        </w:rPr>
      </w:pPr>
    </w:p>
    <w:p w14:paraId="378F679A" w14:textId="77777777" w:rsidR="005A20ED" w:rsidRPr="00645627" w:rsidRDefault="005A20ED" w:rsidP="005A20ED">
      <w:pPr>
        <w:spacing w:after="0" w:line="241" w:lineRule="auto"/>
        <w:ind w:right="124"/>
        <w:rPr>
          <w:rFonts w:ascii="Arial" w:eastAsia="Arial" w:hAnsi="Arial" w:cs="Arial"/>
          <w:color w:val="000000" w:themeColor="text1"/>
          <w:sz w:val="24"/>
          <w:szCs w:val="24"/>
        </w:rPr>
      </w:pPr>
      <w:r w:rsidRPr="55EF6A5B">
        <w:rPr>
          <w:rFonts w:ascii="Arial" w:eastAsia="Arial" w:hAnsi="Arial" w:cs="Arial"/>
          <w:b/>
          <w:bCs/>
          <w:color w:val="000000" w:themeColor="text1"/>
          <w:sz w:val="24"/>
          <w:szCs w:val="24"/>
        </w:rPr>
        <w:t xml:space="preserve">What is </w:t>
      </w:r>
      <w:proofErr w:type="gramStart"/>
      <w:r w:rsidRPr="55EF6A5B">
        <w:rPr>
          <w:rFonts w:ascii="Arial" w:eastAsia="Arial" w:hAnsi="Arial" w:cs="Arial"/>
          <w:b/>
          <w:bCs/>
          <w:color w:val="000000" w:themeColor="text1"/>
          <w:sz w:val="24"/>
          <w:szCs w:val="24"/>
        </w:rPr>
        <w:t>the technical</w:t>
      </w:r>
      <w:proofErr w:type="gramEnd"/>
      <w:r w:rsidRPr="55EF6A5B">
        <w:rPr>
          <w:rFonts w:ascii="Arial" w:eastAsia="Arial" w:hAnsi="Arial" w:cs="Arial"/>
          <w:b/>
          <w:bCs/>
          <w:color w:val="000000" w:themeColor="text1"/>
          <w:sz w:val="24"/>
          <w:szCs w:val="24"/>
        </w:rPr>
        <w:t xml:space="preserve"> assistance (TA) available to applicants?</w:t>
      </w:r>
    </w:p>
    <w:p w14:paraId="13865677" w14:textId="77777777" w:rsidR="005A20ED" w:rsidRPr="00645627" w:rsidRDefault="005A20ED" w:rsidP="00963488">
      <w:pPr>
        <w:spacing w:after="0" w:line="241" w:lineRule="auto"/>
        <w:ind w:right="124"/>
        <w:rPr>
          <w:rFonts w:ascii="Arial" w:eastAsia="Arial" w:hAnsi="Arial" w:cs="Arial"/>
          <w:color w:val="000000" w:themeColor="text1"/>
          <w:sz w:val="24"/>
          <w:szCs w:val="24"/>
        </w:rPr>
      </w:pPr>
      <w:r w:rsidRPr="55EF6A5B">
        <w:rPr>
          <w:rFonts w:ascii="Arial" w:eastAsia="Arial" w:hAnsi="Arial" w:cs="Arial"/>
          <w:color w:val="000000" w:themeColor="text1"/>
          <w:sz w:val="24"/>
          <w:szCs w:val="24"/>
        </w:rPr>
        <w:t xml:space="preserve">TA is available to both interested applicants and awarded grantees (and their staff). This TA is intended to support the development of a strong application, orientation for grantees, sabbatical exit and reentry, and support for interim leadership during the sabbatical. This TA is separate from the grant resources dedicated towards interim leadership and organizational capacity building plans. Our TA provider, Carolyn Love with Kebaya Consulting, is available for direct consulting/referrals with applicants and grantees of the program. We strongly encourage </w:t>
      </w:r>
      <w:r w:rsidRPr="55EF6A5B">
        <w:rPr>
          <w:rFonts w:ascii="Arial" w:eastAsia="Arial" w:hAnsi="Arial" w:cs="Arial"/>
          <w:color w:val="000000" w:themeColor="text1"/>
          <w:sz w:val="24"/>
          <w:szCs w:val="24"/>
          <w:u w:val="single"/>
        </w:rPr>
        <w:t>all interested applicants</w:t>
      </w:r>
      <w:r w:rsidRPr="55EF6A5B">
        <w:rPr>
          <w:rFonts w:ascii="Arial" w:eastAsia="Arial" w:hAnsi="Arial" w:cs="Arial"/>
          <w:color w:val="000000" w:themeColor="text1"/>
          <w:sz w:val="24"/>
          <w:szCs w:val="24"/>
        </w:rPr>
        <w:t xml:space="preserve"> to reach out to Carolyn Love by </w:t>
      </w:r>
      <w:hyperlink r:id="rId14">
        <w:r w:rsidRPr="55EF6A5B">
          <w:rPr>
            <w:rStyle w:val="Hyperlink"/>
            <w:rFonts w:ascii="Arial" w:eastAsia="Arial" w:hAnsi="Arial" w:cs="Arial"/>
            <w:sz w:val="24"/>
            <w:szCs w:val="24"/>
          </w:rPr>
          <w:t xml:space="preserve">email </w:t>
        </w:r>
      </w:hyperlink>
      <w:hyperlink r:id="rId15">
        <w:r w:rsidRPr="55EF6A5B">
          <w:rPr>
            <w:rStyle w:val="Hyperlink"/>
            <w:rFonts w:ascii="Arial" w:hAnsi="Arial" w:cs="Arial"/>
            <w:sz w:val="24"/>
            <w:szCs w:val="24"/>
          </w:rPr>
          <w:t>carolyn@kebayaconsulting.com</w:t>
        </w:r>
      </w:hyperlink>
      <w:r>
        <w:t xml:space="preserve"> </w:t>
      </w:r>
      <w:r w:rsidRPr="55EF6A5B">
        <w:rPr>
          <w:rFonts w:ascii="Arial" w:eastAsia="Arial" w:hAnsi="Arial" w:cs="Arial"/>
          <w:color w:val="000000" w:themeColor="text1"/>
          <w:sz w:val="24"/>
          <w:szCs w:val="24"/>
        </w:rPr>
        <w:t>or by phone at 303-438-095</w:t>
      </w:r>
      <w:r>
        <w:rPr>
          <w:rFonts w:ascii="Arial" w:eastAsia="Arial" w:hAnsi="Arial" w:cs="Arial"/>
          <w:color w:val="000000" w:themeColor="text1"/>
          <w:sz w:val="24"/>
          <w:szCs w:val="24"/>
        </w:rPr>
        <w:t>3.</w:t>
      </w:r>
    </w:p>
    <w:p w14:paraId="739BA262" w14:textId="77777777" w:rsidR="00963488" w:rsidRDefault="00963488" w:rsidP="005A20ED">
      <w:pPr>
        <w:spacing w:before="7" w:after="0" w:line="280" w:lineRule="exact"/>
        <w:rPr>
          <w:rFonts w:ascii="Arial" w:eastAsia="Arial" w:hAnsi="Arial" w:cs="Arial"/>
          <w:color w:val="000000" w:themeColor="text1"/>
          <w:sz w:val="24"/>
          <w:szCs w:val="24"/>
        </w:rPr>
      </w:pPr>
    </w:p>
    <w:p w14:paraId="2A4CD515" w14:textId="0FE231C2" w:rsidR="005A20ED" w:rsidRDefault="005A20ED" w:rsidP="005A20ED">
      <w:pPr>
        <w:spacing w:before="7" w:after="0" w:line="280" w:lineRule="exact"/>
        <w:rPr>
          <w:rFonts w:ascii="Arial" w:eastAsia="Arial" w:hAnsi="Arial" w:cs="Arial"/>
          <w:color w:val="000000" w:themeColor="text1"/>
          <w:sz w:val="24"/>
          <w:szCs w:val="24"/>
        </w:rPr>
      </w:pPr>
      <w:r w:rsidRPr="55EF6A5B">
        <w:rPr>
          <w:rFonts w:ascii="Arial" w:eastAsia="Arial" w:hAnsi="Arial" w:cs="Arial"/>
          <w:b/>
          <w:bCs/>
          <w:color w:val="000000" w:themeColor="text1"/>
          <w:sz w:val="24"/>
          <w:szCs w:val="24"/>
        </w:rPr>
        <w:t xml:space="preserve">What if I have questions on how to design the interim leadership plan given the makeup of my organization? </w:t>
      </w:r>
    </w:p>
    <w:p w14:paraId="6097493D" w14:textId="77777777" w:rsidR="005A20ED" w:rsidRDefault="005A20ED" w:rsidP="005A20ED">
      <w:pPr>
        <w:spacing w:before="29" w:after="0" w:line="247" w:lineRule="auto"/>
        <w:ind w:right="50"/>
        <w:rPr>
          <w:rFonts w:ascii="Arial" w:eastAsia="Arial" w:hAnsi="Arial" w:cs="Arial"/>
          <w:color w:val="000000" w:themeColor="text1"/>
          <w:sz w:val="24"/>
          <w:szCs w:val="24"/>
        </w:rPr>
      </w:pPr>
      <w:r w:rsidRPr="55EF6A5B">
        <w:rPr>
          <w:rFonts w:ascii="Arial" w:eastAsia="Arial" w:hAnsi="Arial" w:cs="Arial"/>
          <w:color w:val="000000" w:themeColor="text1"/>
          <w:sz w:val="24"/>
          <w:szCs w:val="24"/>
        </w:rPr>
        <w:t>You can</w:t>
      </w:r>
      <w:r w:rsidRPr="55EF6A5B">
        <w:rPr>
          <w:rFonts w:ascii="Arial" w:eastAsia="Arial" w:hAnsi="Arial" w:cs="Arial"/>
          <w:color w:val="0462C1"/>
          <w:sz w:val="24"/>
          <w:szCs w:val="24"/>
        </w:rPr>
        <w:t xml:space="preserve"> </w:t>
      </w:r>
      <w:r>
        <w:t xml:space="preserve">connect with our TA provider, </w:t>
      </w:r>
      <w:hyperlink r:id="rId16">
        <w:r w:rsidRPr="55EF6A5B">
          <w:rPr>
            <w:rStyle w:val="Hyperlink"/>
            <w:rFonts w:ascii="Arial" w:eastAsia="Arial" w:hAnsi="Arial" w:cs="Arial"/>
            <w:sz w:val="24"/>
            <w:szCs w:val="24"/>
          </w:rPr>
          <w:t>carolyn@kebayaconsulting.com</w:t>
        </w:r>
      </w:hyperlink>
      <w:r w:rsidRPr="55EF6A5B">
        <w:rPr>
          <w:rFonts w:ascii="Arial" w:eastAsia="Arial" w:hAnsi="Arial" w:cs="Arial"/>
          <w:color w:val="000000" w:themeColor="text1"/>
          <w:sz w:val="24"/>
          <w:szCs w:val="24"/>
        </w:rPr>
        <w:t xml:space="preserve"> to start a conversation about how your organization might approach deepening your leadership bench during the sabbatical and how you might design an interim leadership plan to accomplish this goal.</w:t>
      </w:r>
    </w:p>
    <w:p w14:paraId="26E1955C" w14:textId="77777777" w:rsidR="005A20ED" w:rsidRDefault="005A20ED" w:rsidP="005A20ED">
      <w:pPr>
        <w:spacing w:before="16" w:after="0" w:line="240" w:lineRule="exact"/>
        <w:rPr>
          <w:rFonts w:ascii="Arial" w:eastAsia="Arial" w:hAnsi="Arial" w:cs="Arial"/>
          <w:color w:val="000000" w:themeColor="text1"/>
          <w:sz w:val="24"/>
          <w:szCs w:val="24"/>
        </w:rPr>
      </w:pPr>
    </w:p>
    <w:p w14:paraId="372BA8FD" w14:textId="77777777" w:rsidR="005A20ED" w:rsidRDefault="005A20ED" w:rsidP="005A20ED">
      <w:pPr>
        <w:spacing w:before="16" w:after="0" w:line="240" w:lineRule="exact"/>
        <w:rPr>
          <w:rFonts w:ascii="Arial" w:eastAsia="Arial" w:hAnsi="Arial" w:cs="Arial"/>
          <w:color w:val="000000" w:themeColor="text1"/>
          <w:sz w:val="24"/>
          <w:szCs w:val="24"/>
        </w:rPr>
      </w:pPr>
    </w:p>
    <w:p w14:paraId="20FEBF17" w14:textId="77777777" w:rsidR="005A20ED" w:rsidRPr="00645627" w:rsidRDefault="005A20ED" w:rsidP="005A20ED">
      <w:pPr>
        <w:spacing w:after="0" w:line="241" w:lineRule="auto"/>
        <w:ind w:right="52"/>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Are there requirements for how the three-to-</w:t>
      </w:r>
      <w:proofErr w:type="gramStart"/>
      <w:r w:rsidRPr="7EFDBBB4">
        <w:rPr>
          <w:rFonts w:ascii="Arial" w:eastAsia="Arial" w:hAnsi="Arial" w:cs="Arial"/>
          <w:b/>
          <w:bCs/>
          <w:color w:val="000000" w:themeColor="text1"/>
          <w:sz w:val="24"/>
          <w:szCs w:val="24"/>
        </w:rPr>
        <w:t>four month</w:t>
      </w:r>
      <w:proofErr w:type="gramEnd"/>
      <w:r w:rsidRPr="7EFDBBB4">
        <w:rPr>
          <w:rFonts w:ascii="Arial" w:eastAsia="Arial" w:hAnsi="Arial" w:cs="Arial"/>
          <w:b/>
          <w:bCs/>
          <w:color w:val="000000" w:themeColor="text1"/>
          <w:sz w:val="24"/>
          <w:szCs w:val="24"/>
        </w:rPr>
        <w:t xml:space="preserve"> sabbatical is spent? </w:t>
      </w:r>
    </w:p>
    <w:p w14:paraId="67F58C47" w14:textId="77777777" w:rsidR="005A20ED" w:rsidRPr="00645627" w:rsidRDefault="005A20ED" w:rsidP="00963488">
      <w:pPr>
        <w:spacing w:after="0" w:line="248" w:lineRule="auto"/>
        <w:ind w:right="1035"/>
        <w:rPr>
          <w:rFonts w:ascii="Arial" w:eastAsia="Arial" w:hAnsi="Arial" w:cs="Arial"/>
          <w:color w:val="000000" w:themeColor="text1"/>
          <w:sz w:val="24"/>
          <w:szCs w:val="24"/>
        </w:rPr>
      </w:pPr>
      <w:r w:rsidRPr="55EF6A5B">
        <w:rPr>
          <w:rFonts w:ascii="Arial" w:eastAsia="Arial" w:hAnsi="Arial" w:cs="Arial"/>
          <w:color w:val="000000" w:themeColor="text1"/>
          <w:sz w:val="24"/>
          <w:szCs w:val="24"/>
        </w:rPr>
        <w:t xml:space="preserve">We encourage folks to really step away to relax, rest and rejuvenate so they return to work with fresh ideas that advance the important work they do. We provide up to $20,000 for sabbatical activities like travel or wellness activities. Awarded grantees may include costs to cover their loved ones engaging in </w:t>
      </w:r>
      <w:r w:rsidRPr="55EF6A5B">
        <w:rPr>
          <w:rFonts w:ascii="Arial" w:eastAsia="Arial" w:hAnsi="Arial" w:cs="Arial"/>
          <w:color w:val="000000" w:themeColor="text1"/>
          <w:sz w:val="24"/>
          <w:szCs w:val="24"/>
        </w:rPr>
        <w:lastRenderedPageBreak/>
        <w:t xml:space="preserve">sabbatical activities with them, but the total cost awarded for sabbatical activities cannot exceed $20,000. Participants are required to spend one month of their sabbatical as an Executive in Residence in person at The Colorado Health Foundation office in Denver. </w:t>
      </w:r>
      <w:hyperlink r:id="rId17">
        <w:r w:rsidRPr="55EF6A5B">
          <w:rPr>
            <w:rStyle w:val="Hyperlink"/>
            <w:rFonts w:ascii="Arial" w:eastAsia="Arial" w:hAnsi="Arial" w:cs="Arial"/>
            <w:sz w:val="24"/>
            <w:szCs w:val="24"/>
          </w:rPr>
          <w:t xml:space="preserve">See </w:t>
        </w:r>
      </w:hyperlink>
      <w:hyperlink r:id="rId18">
        <w:r w:rsidRPr="55EF6A5B">
          <w:rPr>
            <w:rStyle w:val="Hyperlink"/>
            <w:rFonts w:ascii="Arial" w:eastAsia="Arial" w:hAnsi="Arial" w:cs="Arial"/>
            <w:sz w:val="24"/>
            <w:szCs w:val="24"/>
          </w:rPr>
          <w:t>executive-in-residence FAQs for more information</w:t>
        </w:r>
      </w:hyperlink>
      <w:r w:rsidRPr="55EF6A5B">
        <w:rPr>
          <w:rFonts w:ascii="Arial" w:eastAsia="Arial" w:hAnsi="Arial" w:cs="Arial"/>
          <w:color w:val="000000" w:themeColor="text1"/>
          <w:sz w:val="24"/>
          <w:szCs w:val="24"/>
        </w:rPr>
        <w:t>.</w:t>
      </w:r>
    </w:p>
    <w:p w14:paraId="52135F1A" w14:textId="77777777" w:rsidR="005A20ED" w:rsidRPr="00645627" w:rsidRDefault="005A20ED" w:rsidP="005A20ED">
      <w:pPr>
        <w:spacing w:after="0" w:line="241" w:lineRule="auto"/>
        <w:ind w:left="100" w:right="52"/>
        <w:rPr>
          <w:rFonts w:ascii="Arial" w:eastAsia="Arial" w:hAnsi="Arial" w:cs="Arial"/>
          <w:color w:val="000000" w:themeColor="text1"/>
          <w:sz w:val="24"/>
          <w:szCs w:val="24"/>
        </w:rPr>
      </w:pPr>
      <w:r w:rsidRPr="4935C655">
        <w:rPr>
          <w:rFonts w:ascii="Arial" w:eastAsia="Arial" w:hAnsi="Arial" w:cs="Arial"/>
          <w:color w:val="000000" w:themeColor="text1"/>
          <w:sz w:val="24"/>
          <w:szCs w:val="24"/>
        </w:rPr>
        <w:t xml:space="preserve"> </w:t>
      </w:r>
    </w:p>
    <w:p w14:paraId="2864C1EA" w14:textId="77777777" w:rsidR="00963488" w:rsidRDefault="00963488" w:rsidP="005A20ED">
      <w:pPr>
        <w:spacing w:after="0" w:line="241" w:lineRule="auto"/>
        <w:ind w:right="125"/>
        <w:rPr>
          <w:rFonts w:ascii="Arial" w:eastAsia="Arial" w:hAnsi="Arial" w:cs="Arial"/>
          <w:color w:val="000000" w:themeColor="text1"/>
          <w:sz w:val="24"/>
          <w:szCs w:val="24"/>
        </w:rPr>
      </w:pPr>
    </w:p>
    <w:p w14:paraId="0C24B917" w14:textId="598A4422" w:rsidR="005A20ED" w:rsidRPr="00645627" w:rsidRDefault="005A20ED" w:rsidP="005A20ED">
      <w:pPr>
        <w:spacing w:after="0" w:line="241" w:lineRule="auto"/>
        <w:ind w:right="125"/>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What is the timeframe for taking the sabbatical?</w:t>
      </w:r>
    </w:p>
    <w:p w14:paraId="77DD6A90" w14:textId="77777777" w:rsidR="005A20ED" w:rsidRPr="00645627" w:rsidRDefault="005A20ED" w:rsidP="00963488">
      <w:pPr>
        <w:spacing w:after="0" w:line="241" w:lineRule="auto"/>
        <w:ind w:right="125"/>
        <w:rPr>
          <w:rFonts w:ascii="Arial" w:eastAsia="Arial" w:hAnsi="Arial" w:cs="Arial"/>
          <w:color w:val="000000" w:themeColor="text1"/>
          <w:sz w:val="24"/>
          <w:szCs w:val="24"/>
        </w:rPr>
      </w:pPr>
      <w:r w:rsidRPr="7EFDBBB4">
        <w:rPr>
          <w:rFonts w:ascii="Arial" w:eastAsia="Arial" w:hAnsi="Arial" w:cs="Arial"/>
          <w:color w:val="000000" w:themeColor="text1"/>
          <w:sz w:val="24"/>
          <w:szCs w:val="24"/>
        </w:rPr>
        <w:t>Nonprofit leaders must take their sabbatical within 18 months of receiving the award. Awards are typically announced in late Spring, therefore if awarded, cannot be taken until after July (and after a contract is completed). We ask applicants to share a general idea of what you would like to do during your sabbatical, and many previous applicants have identified an estimated timeframe.</w:t>
      </w:r>
    </w:p>
    <w:p w14:paraId="044E13E5" w14:textId="77777777" w:rsidR="005A20ED" w:rsidRPr="00645627" w:rsidRDefault="005A20ED" w:rsidP="005A20ED">
      <w:pPr>
        <w:spacing w:after="0"/>
        <w:rPr>
          <w:rFonts w:ascii="Arial" w:eastAsia="Arial" w:hAnsi="Arial" w:cs="Arial"/>
          <w:color w:val="000000" w:themeColor="text1"/>
          <w:sz w:val="24"/>
          <w:szCs w:val="24"/>
        </w:rPr>
      </w:pPr>
    </w:p>
    <w:p w14:paraId="425DFC27" w14:textId="77777777" w:rsidR="005A20ED" w:rsidRPr="00645627" w:rsidRDefault="005A20ED" w:rsidP="005A20ED">
      <w:pPr>
        <w:spacing w:before="7" w:after="0" w:line="280" w:lineRule="exact"/>
        <w:rPr>
          <w:rFonts w:ascii="Arial" w:eastAsia="Arial" w:hAnsi="Arial" w:cs="Arial"/>
          <w:b/>
          <w:bCs/>
          <w:color w:val="000000" w:themeColor="text1"/>
          <w:sz w:val="24"/>
          <w:szCs w:val="24"/>
        </w:rPr>
      </w:pPr>
    </w:p>
    <w:p w14:paraId="2A9F3458" w14:textId="77777777" w:rsidR="005A20ED" w:rsidRPr="00645627" w:rsidRDefault="005A20ED" w:rsidP="005A20ED">
      <w:pPr>
        <w:spacing w:after="0" w:line="248" w:lineRule="auto"/>
        <w:ind w:left="100" w:right="1035"/>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Can you tell me a little bit more about the executive-in-residence portion of the program?</w:t>
      </w:r>
    </w:p>
    <w:p w14:paraId="38A7D515" w14:textId="77777777" w:rsidR="005A20ED" w:rsidRPr="00645627" w:rsidRDefault="005A20ED" w:rsidP="005A20ED">
      <w:pPr>
        <w:spacing w:after="0" w:line="248" w:lineRule="auto"/>
        <w:ind w:left="100" w:right="1035"/>
        <w:rPr>
          <w:rFonts w:ascii="Arial" w:eastAsia="Arial" w:hAnsi="Arial" w:cs="Arial"/>
          <w:color w:val="000000" w:themeColor="text1"/>
          <w:sz w:val="24"/>
          <w:szCs w:val="24"/>
        </w:rPr>
      </w:pPr>
      <w:hyperlink r:id="rId19">
        <w:r w:rsidRPr="7EFDBBB4">
          <w:rPr>
            <w:rStyle w:val="Hyperlink"/>
            <w:rFonts w:ascii="Arial" w:eastAsia="Arial" w:hAnsi="Arial" w:cs="Arial"/>
            <w:sz w:val="24"/>
            <w:szCs w:val="24"/>
          </w:rPr>
          <w:t xml:space="preserve">See </w:t>
        </w:r>
      </w:hyperlink>
      <w:hyperlink r:id="rId20">
        <w:r w:rsidRPr="7EFDBBB4">
          <w:rPr>
            <w:rStyle w:val="Hyperlink"/>
            <w:rFonts w:ascii="Arial" w:eastAsia="Arial" w:hAnsi="Arial" w:cs="Arial"/>
            <w:sz w:val="24"/>
            <w:szCs w:val="24"/>
          </w:rPr>
          <w:t>executive-in-residence FAQs for more information</w:t>
        </w:r>
      </w:hyperlink>
      <w:r w:rsidRPr="7EFDBBB4">
        <w:rPr>
          <w:rFonts w:ascii="Arial" w:eastAsia="Arial" w:hAnsi="Arial" w:cs="Arial"/>
          <w:color w:val="000000" w:themeColor="text1"/>
          <w:sz w:val="24"/>
          <w:szCs w:val="24"/>
        </w:rPr>
        <w:t>.</w:t>
      </w:r>
    </w:p>
    <w:p w14:paraId="19A65A8D" w14:textId="77777777" w:rsidR="005A20ED" w:rsidRPr="00645627" w:rsidRDefault="005A20ED" w:rsidP="005A20ED">
      <w:pPr>
        <w:spacing w:before="19" w:after="0" w:line="200" w:lineRule="exact"/>
        <w:rPr>
          <w:rFonts w:ascii="Arial" w:eastAsia="Arial" w:hAnsi="Arial" w:cs="Arial"/>
          <w:color w:val="000000" w:themeColor="text1"/>
          <w:sz w:val="24"/>
          <w:szCs w:val="24"/>
        </w:rPr>
      </w:pPr>
    </w:p>
    <w:p w14:paraId="1DEC977C" w14:textId="77777777" w:rsidR="005A20ED" w:rsidRPr="00645627" w:rsidRDefault="005A20ED" w:rsidP="005A20ED">
      <w:pPr>
        <w:spacing w:before="29" w:after="0" w:line="243" w:lineRule="auto"/>
        <w:ind w:left="100" w:right="89"/>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Does the executive director receive the grant, or is it received by the organization they serve?</w:t>
      </w:r>
    </w:p>
    <w:p w14:paraId="187C35BC" w14:textId="77777777" w:rsidR="005A20ED" w:rsidRPr="00645627" w:rsidRDefault="005A20ED" w:rsidP="005A20ED">
      <w:pPr>
        <w:spacing w:before="29" w:after="0" w:line="243" w:lineRule="auto"/>
        <w:ind w:left="100" w:right="89"/>
        <w:rPr>
          <w:rFonts w:ascii="Arial" w:eastAsia="Arial" w:hAnsi="Arial" w:cs="Arial"/>
          <w:color w:val="000000" w:themeColor="text1"/>
          <w:sz w:val="24"/>
          <w:szCs w:val="24"/>
        </w:rPr>
      </w:pPr>
      <w:r w:rsidRPr="55EF6A5B">
        <w:rPr>
          <w:rFonts w:ascii="Arial" w:eastAsia="Arial" w:hAnsi="Arial" w:cs="Arial"/>
          <w:color w:val="000000" w:themeColor="text1"/>
          <w:sz w:val="24"/>
          <w:szCs w:val="24"/>
        </w:rPr>
        <w:t>The grant is made to the organization directly, and the organization disseminates the sabbatical fund portion of the overall grant directly to the executive director. We encourage all applicants to speak with a tax advisor prior to applying for a complete understanding of possible tax implications.</w:t>
      </w:r>
    </w:p>
    <w:p w14:paraId="70261DEC" w14:textId="77777777" w:rsidR="005A20ED" w:rsidRPr="00645627" w:rsidRDefault="005A20ED" w:rsidP="005A20ED">
      <w:pPr>
        <w:spacing w:before="13" w:after="0" w:line="240" w:lineRule="exact"/>
        <w:rPr>
          <w:rFonts w:ascii="Arial" w:eastAsia="Arial" w:hAnsi="Arial" w:cs="Arial"/>
          <w:color w:val="000000" w:themeColor="text1"/>
          <w:sz w:val="24"/>
          <w:szCs w:val="24"/>
        </w:rPr>
      </w:pPr>
    </w:p>
    <w:p w14:paraId="0156E285" w14:textId="77777777" w:rsidR="005A20ED" w:rsidRPr="00645627" w:rsidRDefault="005A20ED" w:rsidP="005A20ED">
      <w:pPr>
        <w:spacing w:after="0" w:line="252" w:lineRule="auto"/>
        <w:ind w:left="100" w:right="151"/>
        <w:rPr>
          <w:rFonts w:ascii="Arial" w:eastAsia="Arial" w:hAnsi="Arial" w:cs="Arial"/>
          <w:color w:val="000000" w:themeColor="text1"/>
          <w:sz w:val="24"/>
          <w:szCs w:val="24"/>
        </w:rPr>
      </w:pPr>
      <w:r w:rsidRPr="4935C655">
        <w:rPr>
          <w:rFonts w:ascii="Arial" w:eastAsia="Arial" w:hAnsi="Arial" w:cs="Arial"/>
          <w:b/>
          <w:bCs/>
          <w:color w:val="000000" w:themeColor="text1"/>
          <w:sz w:val="24"/>
          <w:szCs w:val="24"/>
        </w:rPr>
        <w:t>Do expenses of any type need to be documented for any reporting requirements?</w:t>
      </w:r>
    </w:p>
    <w:p w14:paraId="7D3CBE7C" w14:textId="77777777" w:rsidR="005A20ED" w:rsidRPr="00645627" w:rsidRDefault="005A20ED" w:rsidP="005A20ED">
      <w:pPr>
        <w:spacing w:after="0" w:line="252" w:lineRule="auto"/>
        <w:ind w:left="100" w:right="151"/>
        <w:rPr>
          <w:rFonts w:ascii="Arial" w:eastAsia="Arial" w:hAnsi="Arial" w:cs="Arial"/>
          <w:color w:val="000000" w:themeColor="text1"/>
          <w:sz w:val="24"/>
          <w:szCs w:val="24"/>
        </w:rPr>
      </w:pPr>
      <w:r w:rsidRPr="4935C655">
        <w:rPr>
          <w:rFonts w:ascii="Arial" w:eastAsia="Arial" w:hAnsi="Arial" w:cs="Arial"/>
          <w:color w:val="000000" w:themeColor="text1"/>
          <w:sz w:val="24"/>
          <w:szCs w:val="24"/>
        </w:rPr>
        <w:t>This is up to the grantee organization and their internal policies related to expense tracking. The Foundation does not require grantees to submit a formal financial report at the end of the sabbatical grant period.</w:t>
      </w:r>
    </w:p>
    <w:p w14:paraId="1E64A7C4" w14:textId="77777777" w:rsidR="005A20ED" w:rsidRPr="00645627" w:rsidRDefault="005A20ED" w:rsidP="005A20ED">
      <w:pPr>
        <w:spacing w:before="5" w:after="0" w:line="240" w:lineRule="exact"/>
        <w:rPr>
          <w:rFonts w:ascii="Arial" w:eastAsia="Arial" w:hAnsi="Arial" w:cs="Arial"/>
          <w:color w:val="000000" w:themeColor="text1"/>
          <w:sz w:val="24"/>
          <w:szCs w:val="24"/>
        </w:rPr>
      </w:pPr>
    </w:p>
    <w:p w14:paraId="1684CDDE" w14:textId="77777777" w:rsidR="005A20ED" w:rsidRPr="00645627" w:rsidRDefault="005A20ED" w:rsidP="005A20ED">
      <w:pPr>
        <w:spacing w:after="0" w:line="241" w:lineRule="auto"/>
        <w:ind w:left="100" w:right="201"/>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Does the Foundation require reporting on this grant?</w:t>
      </w:r>
    </w:p>
    <w:p w14:paraId="7FDA71F2" w14:textId="77777777" w:rsidR="005A20ED" w:rsidRPr="00645627" w:rsidRDefault="005A20ED" w:rsidP="005A20ED">
      <w:pPr>
        <w:spacing w:after="0" w:line="241" w:lineRule="auto"/>
        <w:ind w:left="100" w:right="201"/>
        <w:rPr>
          <w:rFonts w:ascii="Arial" w:eastAsia="Arial" w:hAnsi="Arial" w:cs="Arial"/>
          <w:color w:val="000000" w:themeColor="text1"/>
          <w:sz w:val="24"/>
          <w:szCs w:val="24"/>
        </w:rPr>
      </w:pPr>
      <w:r w:rsidRPr="55EF6A5B">
        <w:rPr>
          <w:rFonts w:ascii="Arial" w:eastAsia="Arial" w:hAnsi="Arial" w:cs="Arial"/>
          <w:color w:val="000000" w:themeColor="text1"/>
          <w:sz w:val="24"/>
          <w:szCs w:val="24"/>
        </w:rPr>
        <w:t>Within six months of the conclusion of the sabbatical, the sabbatical grantee must submit a short, informal report and/or schedule a debrief meeting with the Foundation. The report should describe how the sabbatical grantee spent the sabbatical time, the experience of returning to work and some reflections on the impact of the experience of the awardee, the organization and its staff. Reporting on this grant helps to improve the Sabbatical program and experience of future Sabbatical participants.</w:t>
      </w:r>
    </w:p>
    <w:p w14:paraId="7A5248DF" w14:textId="77777777" w:rsidR="005A20ED" w:rsidRPr="00645627" w:rsidRDefault="005A20ED" w:rsidP="005A20ED">
      <w:pPr>
        <w:spacing w:before="14" w:after="0" w:line="240" w:lineRule="exact"/>
        <w:rPr>
          <w:rFonts w:ascii="Arial" w:eastAsia="Arial" w:hAnsi="Arial" w:cs="Arial"/>
          <w:color w:val="000000" w:themeColor="text1"/>
          <w:sz w:val="24"/>
          <w:szCs w:val="24"/>
        </w:rPr>
      </w:pPr>
    </w:p>
    <w:p w14:paraId="41C28BDF" w14:textId="77777777" w:rsidR="005A20ED" w:rsidRPr="00645627" w:rsidRDefault="005A20ED" w:rsidP="005A20ED">
      <w:pPr>
        <w:spacing w:after="0" w:line="241" w:lineRule="auto"/>
        <w:ind w:left="100" w:right="259"/>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How will you determine how much funding awarded recipients receive?</w:t>
      </w:r>
    </w:p>
    <w:p w14:paraId="5F7CC366" w14:textId="77777777" w:rsidR="005A20ED" w:rsidRPr="00645627" w:rsidRDefault="005A20ED" w:rsidP="005A20ED">
      <w:pPr>
        <w:spacing w:after="0" w:line="241" w:lineRule="auto"/>
        <w:ind w:left="100" w:right="259"/>
        <w:rPr>
          <w:rFonts w:ascii="Arial" w:eastAsia="Arial" w:hAnsi="Arial" w:cs="Arial"/>
          <w:color w:val="000000" w:themeColor="text1"/>
          <w:sz w:val="24"/>
          <w:szCs w:val="24"/>
        </w:rPr>
      </w:pPr>
      <w:r w:rsidRPr="55EF6A5B">
        <w:rPr>
          <w:rFonts w:ascii="Arial" w:eastAsia="Arial" w:hAnsi="Arial" w:cs="Arial"/>
          <w:color w:val="000000" w:themeColor="text1"/>
          <w:sz w:val="24"/>
          <w:szCs w:val="24"/>
        </w:rPr>
        <w:t xml:space="preserve">Applicants will be able to apply for a range of funding under each of the three core areas of the program: (1) </w:t>
      </w:r>
      <w:proofErr w:type="gramStart"/>
      <w:r w:rsidRPr="55EF6A5B">
        <w:rPr>
          <w:rFonts w:ascii="Arial" w:eastAsia="Arial" w:hAnsi="Arial" w:cs="Arial"/>
          <w:color w:val="000000" w:themeColor="text1"/>
          <w:sz w:val="24"/>
          <w:szCs w:val="24"/>
        </w:rPr>
        <w:t>grantee</w:t>
      </w:r>
      <w:proofErr w:type="gramEnd"/>
      <w:r w:rsidRPr="55EF6A5B">
        <w:rPr>
          <w:rFonts w:ascii="Arial" w:eastAsia="Arial" w:hAnsi="Arial" w:cs="Arial"/>
          <w:color w:val="000000" w:themeColor="text1"/>
          <w:sz w:val="24"/>
          <w:szCs w:val="24"/>
        </w:rPr>
        <w:t xml:space="preserve"> executive to take three- to-</w:t>
      </w:r>
      <w:proofErr w:type="gramStart"/>
      <w:r w:rsidRPr="55EF6A5B">
        <w:rPr>
          <w:rFonts w:ascii="Arial" w:eastAsia="Arial" w:hAnsi="Arial" w:cs="Arial"/>
          <w:color w:val="000000" w:themeColor="text1"/>
          <w:sz w:val="24"/>
          <w:szCs w:val="24"/>
        </w:rPr>
        <w:t>four month</w:t>
      </w:r>
      <w:proofErr w:type="gramEnd"/>
      <w:r w:rsidRPr="55EF6A5B">
        <w:rPr>
          <w:rFonts w:ascii="Arial" w:eastAsia="Arial" w:hAnsi="Arial" w:cs="Arial"/>
          <w:color w:val="000000" w:themeColor="text1"/>
          <w:sz w:val="24"/>
          <w:szCs w:val="24"/>
        </w:rPr>
        <w:t xml:space="preserve"> hiatus for sabbatical activities, (2) </w:t>
      </w:r>
      <w:proofErr w:type="gramStart"/>
      <w:r w:rsidRPr="55EF6A5B">
        <w:rPr>
          <w:rFonts w:ascii="Arial" w:eastAsia="Arial" w:hAnsi="Arial" w:cs="Arial"/>
          <w:color w:val="000000" w:themeColor="text1"/>
          <w:sz w:val="24"/>
          <w:szCs w:val="24"/>
        </w:rPr>
        <w:t>grantee</w:t>
      </w:r>
      <w:proofErr w:type="gramEnd"/>
      <w:r w:rsidRPr="55EF6A5B">
        <w:rPr>
          <w:rFonts w:ascii="Arial" w:eastAsia="Arial" w:hAnsi="Arial" w:cs="Arial"/>
          <w:color w:val="000000" w:themeColor="text1"/>
          <w:sz w:val="24"/>
          <w:szCs w:val="24"/>
        </w:rPr>
        <w:t xml:space="preserve"> interim leadership needs (individual and/or a team) and (3) </w:t>
      </w:r>
      <w:proofErr w:type="gramStart"/>
      <w:r w:rsidRPr="55EF6A5B">
        <w:rPr>
          <w:rFonts w:ascii="Arial" w:eastAsia="Arial" w:hAnsi="Arial" w:cs="Arial"/>
          <w:color w:val="000000" w:themeColor="text1"/>
          <w:sz w:val="24"/>
          <w:szCs w:val="24"/>
        </w:rPr>
        <w:t>grantee</w:t>
      </w:r>
      <w:proofErr w:type="gramEnd"/>
      <w:r w:rsidRPr="55EF6A5B">
        <w:rPr>
          <w:rFonts w:ascii="Arial" w:eastAsia="Arial" w:hAnsi="Arial" w:cs="Arial"/>
          <w:color w:val="000000" w:themeColor="text1"/>
          <w:sz w:val="24"/>
          <w:szCs w:val="24"/>
        </w:rPr>
        <w:t xml:space="preserve"> organizational capacity building needs. We encourage interested </w:t>
      </w:r>
      <w:r w:rsidRPr="55EF6A5B">
        <w:rPr>
          <w:rFonts w:ascii="Arial" w:eastAsia="Arial" w:hAnsi="Arial" w:cs="Arial"/>
          <w:color w:val="000000" w:themeColor="text1"/>
          <w:sz w:val="24"/>
          <w:szCs w:val="24"/>
        </w:rPr>
        <w:lastRenderedPageBreak/>
        <w:t>applicants to review our grant application, which includes sections applicants must complete that will help to inform our decision-making about how much funding is awarded. Note: The amount of the request cannot exceed the total grant amount of $100,000 for the program.</w:t>
      </w:r>
    </w:p>
    <w:p w14:paraId="506114A4" w14:textId="77777777" w:rsidR="005A20ED" w:rsidRPr="00645627" w:rsidRDefault="005A20ED" w:rsidP="005A20ED">
      <w:pPr>
        <w:spacing w:before="17" w:after="0" w:line="240" w:lineRule="exact"/>
        <w:rPr>
          <w:rFonts w:ascii="Arial" w:eastAsia="Arial" w:hAnsi="Arial" w:cs="Arial"/>
          <w:color w:val="000000" w:themeColor="text1"/>
          <w:sz w:val="24"/>
          <w:szCs w:val="24"/>
        </w:rPr>
      </w:pPr>
    </w:p>
    <w:p w14:paraId="3761C9B2" w14:textId="77777777" w:rsidR="005A20ED" w:rsidRPr="00645627" w:rsidRDefault="005A20ED" w:rsidP="005A20ED">
      <w:pPr>
        <w:spacing w:after="0" w:line="240" w:lineRule="auto"/>
        <w:ind w:left="100" w:right="-20"/>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 xml:space="preserve">When will </w:t>
      </w:r>
      <w:proofErr w:type="gramStart"/>
      <w:r w:rsidRPr="7EFDBBB4">
        <w:rPr>
          <w:rFonts w:ascii="Arial" w:eastAsia="Arial" w:hAnsi="Arial" w:cs="Arial"/>
          <w:b/>
          <w:bCs/>
          <w:color w:val="000000" w:themeColor="text1"/>
          <w:sz w:val="24"/>
          <w:szCs w:val="24"/>
        </w:rPr>
        <w:t>finalist</w:t>
      </w:r>
      <w:proofErr w:type="gramEnd"/>
      <w:r w:rsidRPr="7EFDBBB4">
        <w:rPr>
          <w:rFonts w:ascii="Arial" w:eastAsia="Arial" w:hAnsi="Arial" w:cs="Arial"/>
          <w:b/>
          <w:bCs/>
          <w:color w:val="000000" w:themeColor="text1"/>
          <w:sz w:val="24"/>
          <w:szCs w:val="24"/>
        </w:rPr>
        <w:t xml:space="preserve"> interviews take place?</w:t>
      </w:r>
    </w:p>
    <w:p w14:paraId="3D837DA4" w14:textId="77777777" w:rsidR="005A20ED" w:rsidRPr="00645627" w:rsidRDefault="005A20ED" w:rsidP="005A20ED">
      <w:pPr>
        <w:spacing w:after="0" w:line="240" w:lineRule="auto"/>
        <w:ind w:left="100" w:right="-20"/>
        <w:rPr>
          <w:rFonts w:ascii="Arial" w:eastAsia="Arial" w:hAnsi="Arial" w:cs="Arial"/>
          <w:color w:val="000000" w:themeColor="text1"/>
          <w:sz w:val="24"/>
          <w:szCs w:val="24"/>
        </w:rPr>
      </w:pPr>
      <w:r w:rsidRPr="7EFDBBB4">
        <w:rPr>
          <w:rFonts w:ascii="Arial" w:eastAsia="Arial" w:hAnsi="Arial" w:cs="Arial"/>
          <w:color w:val="000000" w:themeColor="text1"/>
          <w:sz w:val="24"/>
          <w:szCs w:val="24"/>
        </w:rPr>
        <w:t>Interviews for the program will take place in the spring of 2026.</w:t>
      </w:r>
    </w:p>
    <w:p w14:paraId="7877DD75" w14:textId="77777777" w:rsidR="005A20ED" w:rsidRPr="00645627" w:rsidRDefault="005A20ED" w:rsidP="005A20ED">
      <w:pPr>
        <w:spacing w:before="4" w:after="0" w:line="260" w:lineRule="exact"/>
        <w:rPr>
          <w:rFonts w:ascii="Arial" w:eastAsia="Arial" w:hAnsi="Arial" w:cs="Arial"/>
          <w:color w:val="000000" w:themeColor="text1"/>
          <w:sz w:val="24"/>
          <w:szCs w:val="24"/>
        </w:rPr>
      </w:pPr>
    </w:p>
    <w:p w14:paraId="2977CC63" w14:textId="77777777" w:rsidR="005A20ED" w:rsidRPr="00645627" w:rsidRDefault="005A20ED" w:rsidP="005A20ED">
      <w:pPr>
        <w:spacing w:after="0" w:line="243" w:lineRule="auto"/>
        <w:ind w:left="100" w:right="138"/>
        <w:rPr>
          <w:rFonts w:ascii="Arial" w:eastAsia="Arial" w:hAnsi="Arial" w:cs="Arial"/>
          <w:color w:val="000000" w:themeColor="text1"/>
          <w:sz w:val="24"/>
          <w:szCs w:val="24"/>
        </w:rPr>
      </w:pPr>
      <w:r w:rsidRPr="7EFDBBB4">
        <w:rPr>
          <w:rFonts w:ascii="Arial" w:eastAsia="Arial" w:hAnsi="Arial" w:cs="Arial"/>
          <w:b/>
          <w:bCs/>
          <w:color w:val="000000" w:themeColor="text1"/>
          <w:sz w:val="24"/>
          <w:szCs w:val="24"/>
        </w:rPr>
        <w:t>When will the awards be made and when will awardees be expected to begin the program?</w:t>
      </w:r>
    </w:p>
    <w:p w14:paraId="73E8C79B" w14:textId="77777777" w:rsidR="005A20ED" w:rsidRPr="00645627" w:rsidRDefault="005A20ED" w:rsidP="005A20ED">
      <w:pPr>
        <w:spacing w:after="0" w:line="243" w:lineRule="auto"/>
        <w:ind w:left="100" w:right="138"/>
        <w:rPr>
          <w:rFonts w:ascii="Arial" w:eastAsia="Arial" w:hAnsi="Arial" w:cs="Arial"/>
          <w:color w:val="000000" w:themeColor="text1"/>
          <w:sz w:val="24"/>
          <w:szCs w:val="24"/>
        </w:rPr>
      </w:pPr>
      <w:r w:rsidRPr="7EFDBBB4">
        <w:rPr>
          <w:rFonts w:ascii="Arial" w:eastAsia="Arial" w:hAnsi="Arial" w:cs="Arial"/>
          <w:color w:val="000000" w:themeColor="text1"/>
          <w:sz w:val="24"/>
          <w:szCs w:val="24"/>
        </w:rPr>
        <w:t>The review period will begin immediately after the application period closes on Dec. 15, 2025. Decisions will be made thereafter and up to five awardees will be announced in the summer of 2026. Awarded grantees will be expected to complete their sabbatical within 18 months of receipt of the award.</w:t>
      </w:r>
    </w:p>
    <w:p w14:paraId="443E76C0" w14:textId="77777777" w:rsidR="005A20ED" w:rsidRPr="00645627" w:rsidRDefault="005A20ED" w:rsidP="005A20ED">
      <w:pPr>
        <w:spacing w:before="13" w:after="0" w:line="240" w:lineRule="exact"/>
        <w:rPr>
          <w:rFonts w:ascii="Arial" w:eastAsia="Arial" w:hAnsi="Arial" w:cs="Arial"/>
          <w:color w:val="000000" w:themeColor="text1"/>
          <w:sz w:val="24"/>
          <w:szCs w:val="24"/>
        </w:rPr>
      </w:pPr>
    </w:p>
    <w:p w14:paraId="2B5E7DE4" w14:textId="30E141E5" w:rsidR="005A20ED" w:rsidRPr="00645627" w:rsidRDefault="005A20ED" w:rsidP="005A20ED">
      <w:pPr>
        <w:spacing w:after="0" w:line="242" w:lineRule="auto"/>
        <w:ind w:left="100" w:right="171"/>
        <w:rPr>
          <w:ins w:id="0" w:author="Victoria Faust" w:date="2025-08-21T16:47:00Z" w16du:dateUtc="2025-08-21T16:47:44Z"/>
          <w:rFonts w:ascii="Arial" w:eastAsia="Arial" w:hAnsi="Arial" w:cs="Arial"/>
          <w:color w:val="000000" w:themeColor="text1"/>
          <w:sz w:val="24"/>
          <w:szCs w:val="24"/>
        </w:rPr>
      </w:pPr>
      <w:r w:rsidRPr="4935C655">
        <w:rPr>
          <w:rFonts w:ascii="Arial" w:eastAsia="Arial" w:hAnsi="Arial" w:cs="Arial"/>
          <w:b/>
          <w:bCs/>
          <w:color w:val="000000" w:themeColor="text1"/>
          <w:sz w:val="24"/>
          <w:szCs w:val="24"/>
        </w:rPr>
        <w:t>Will this program be open again?</w:t>
      </w:r>
    </w:p>
    <w:p w14:paraId="05804B00" w14:textId="575D9D1E" w:rsidR="005A20ED" w:rsidRPr="005A20ED" w:rsidRDefault="005A20ED" w:rsidP="005A20ED">
      <w:pPr>
        <w:spacing w:after="0" w:line="242" w:lineRule="auto"/>
        <w:ind w:left="100" w:right="171"/>
        <w:rPr>
          <w:rFonts w:ascii="Arial" w:eastAsia="Arial" w:hAnsi="Arial" w:cs="Arial"/>
          <w:color w:val="000000" w:themeColor="text1"/>
          <w:sz w:val="24"/>
          <w:szCs w:val="24"/>
        </w:rPr>
        <w:sectPr w:rsidR="005A20ED" w:rsidRPr="005A20ED" w:rsidSect="005A20ED">
          <w:headerReference w:type="default" r:id="rId21"/>
          <w:footerReference w:type="default" r:id="rId22"/>
          <w:pgSz w:w="12240" w:h="15840"/>
          <w:pgMar w:top="1440" w:right="1440" w:bottom="1440" w:left="1440" w:header="720" w:footer="720" w:gutter="0"/>
          <w:cols w:space="720"/>
        </w:sectPr>
      </w:pPr>
      <w:r w:rsidRPr="55EF6A5B">
        <w:rPr>
          <w:rFonts w:ascii="Arial" w:eastAsia="Arial" w:hAnsi="Arial" w:cs="Arial"/>
          <w:color w:val="000000" w:themeColor="text1"/>
          <w:sz w:val="24"/>
          <w:szCs w:val="24"/>
        </w:rPr>
        <w:t>Yes. We plan to continue the program beyond the seventh cycle and expand it as we learn more through its implementation</w:t>
      </w:r>
      <w:r>
        <w:rPr>
          <w:rFonts w:ascii="Arial" w:eastAsia="Arial" w:hAnsi="Arial" w:cs="Arial"/>
          <w:color w:val="000000" w:themeColor="text1"/>
          <w:sz w:val="24"/>
          <w:szCs w:val="24"/>
        </w:rPr>
        <w:t>.</w:t>
      </w:r>
    </w:p>
    <w:p w14:paraId="25C9E85D" w14:textId="77777777" w:rsidR="005A20ED" w:rsidRPr="00645627" w:rsidRDefault="005A20ED" w:rsidP="005A20ED">
      <w:pPr>
        <w:spacing w:after="0"/>
        <w:rPr>
          <w:rFonts w:ascii="Arial" w:hAnsi="Arial" w:cs="Arial"/>
        </w:rPr>
        <w:sectPr w:rsidR="005A20ED" w:rsidRPr="00645627" w:rsidSect="005A20ED">
          <w:headerReference w:type="default" r:id="rId23"/>
          <w:footerReference w:type="default" r:id="rId24"/>
          <w:pgSz w:w="12240" w:h="15840"/>
          <w:pgMar w:top="1480" w:right="620" w:bottom="280" w:left="620" w:header="720" w:footer="720" w:gutter="0"/>
          <w:cols w:space="720"/>
        </w:sectPr>
      </w:pPr>
    </w:p>
    <w:p w14:paraId="39F3FE86" w14:textId="77777777" w:rsidR="00923258" w:rsidRDefault="00923258"/>
    <w:sectPr w:rsidR="00923258" w:rsidSect="005A20ED">
      <w:headerReference w:type="default" r:id="rId25"/>
      <w:footerReference w:type="default" r:id="rId26"/>
      <w:pgSz w:w="12240" w:h="15840"/>
      <w:pgMar w:top="148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73D43" w14:textId="77777777" w:rsidR="007853F9" w:rsidRDefault="007853F9">
      <w:pPr>
        <w:spacing w:after="0" w:line="240" w:lineRule="auto"/>
      </w:pPr>
      <w:r>
        <w:separator/>
      </w:r>
    </w:p>
  </w:endnote>
  <w:endnote w:type="continuationSeparator" w:id="0">
    <w:p w14:paraId="2B6A60C9" w14:textId="77777777" w:rsidR="007853F9" w:rsidRDefault="0078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70"/>
      <w:gridCol w:w="3670"/>
      <w:gridCol w:w="3670"/>
    </w:tblGrid>
    <w:tr w:rsidR="005A20ED" w14:paraId="21316E90" w14:textId="77777777" w:rsidTr="2D146768">
      <w:trPr>
        <w:trHeight w:val="300"/>
      </w:trPr>
      <w:tc>
        <w:tcPr>
          <w:tcW w:w="3670" w:type="dxa"/>
        </w:tcPr>
        <w:p w14:paraId="0978D030" w14:textId="77777777" w:rsidR="005A20ED" w:rsidRDefault="005A20ED" w:rsidP="2D146768">
          <w:pPr>
            <w:pStyle w:val="Header"/>
            <w:ind w:left="-115"/>
          </w:pPr>
        </w:p>
      </w:tc>
      <w:tc>
        <w:tcPr>
          <w:tcW w:w="3670" w:type="dxa"/>
        </w:tcPr>
        <w:p w14:paraId="7AD76CD1" w14:textId="77777777" w:rsidR="005A20ED" w:rsidRDefault="005A20ED" w:rsidP="2D146768">
          <w:pPr>
            <w:pStyle w:val="Header"/>
            <w:jc w:val="center"/>
          </w:pPr>
        </w:p>
      </w:tc>
      <w:tc>
        <w:tcPr>
          <w:tcW w:w="3670" w:type="dxa"/>
        </w:tcPr>
        <w:p w14:paraId="357694A6" w14:textId="77777777" w:rsidR="005A20ED" w:rsidRDefault="005A20ED" w:rsidP="2D146768">
          <w:pPr>
            <w:pStyle w:val="Header"/>
            <w:ind w:right="-115"/>
            <w:jc w:val="right"/>
          </w:pPr>
        </w:p>
      </w:tc>
    </w:tr>
  </w:tbl>
  <w:p w14:paraId="006B3E04" w14:textId="77777777" w:rsidR="005A20ED" w:rsidRDefault="005A20ED" w:rsidP="2D146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5"/>
      <w:gridCol w:w="3665"/>
      <w:gridCol w:w="3665"/>
    </w:tblGrid>
    <w:tr w:rsidR="005A20ED" w14:paraId="19A7BEEC" w14:textId="77777777" w:rsidTr="2D146768">
      <w:trPr>
        <w:trHeight w:val="300"/>
      </w:trPr>
      <w:tc>
        <w:tcPr>
          <w:tcW w:w="3665" w:type="dxa"/>
        </w:tcPr>
        <w:p w14:paraId="086414F2" w14:textId="77777777" w:rsidR="005A20ED" w:rsidRDefault="005A20ED" w:rsidP="2D146768">
          <w:pPr>
            <w:pStyle w:val="Header"/>
            <w:ind w:left="-115"/>
          </w:pPr>
        </w:p>
      </w:tc>
      <w:tc>
        <w:tcPr>
          <w:tcW w:w="3665" w:type="dxa"/>
        </w:tcPr>
        <w:p w14:paraId="0284358D" w14:textId="77777777" w:rsidR="005A20ED" w:rsidRDefault="005A20ED" w:rsidP="2D146768">
          <w:pPr>
            <w:pStyle w:val="Header"/>
            <w:jc w:val="center"/>
          </w:pPr>
        </w:p>
      </w:tc>
      <w:tc>
        <w:tcPr>
          <w:tcW w:w="3665" w:type="dxa"/>
        </w:tcPr>
        <w:p w14:paraId="25070717" w14:textId="77777777" w:rsidR="005A20ED" w:rsidRDefault="005A20ED" w:rsidP="2D146768">
          <w:pPr>
            <w:pStyle w:val="Header"/>
            <w:ind w:right="-115"/>
            <w:jc w:val="right"/>
          </w:pPr>
        </w:p>
      </w:tc>
    </w:tr>
  </w:tbl>
  <w:p w14:paraId="53542BBD" w14:textId="77777777" w:rsidR="005A20ED" w:rsidRDefault="005A20ED" w:rsidP="2D146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5"/>
      <w:gridCol w:w="3665"/>
      <w:gridCol w:w="3665"/>
    </w:tblGrid>
    <w:tr w:rsidR="005A20ED" w14:paraId="1A37B93D" w14:textId="77777777" w:rsidTr="2D146768">
      <w:trPr>
        <w:trHeight w:val="300"/>
      </w:trPr>
      <w:tc>
        <w:tcPr>
          <w:tcW w:w="3665" w:type="dxa"/>
        </w:tcPr>
        <w:p w14:paraId="78B6E223" w14:textId="77777777" w:rsidR="005A20ED" w:rsidRDefault="005A20ED" w:rsidP="2D146768">
          <w:pPr>
            <w:pStyle w:val="Header"/>
            <w:ind w:left="-115"/>
          </w:pPr>
        </w:p>
      </w:tc>
      <w:tc>
        <w:tcPr>
          <w:tcW w:w="3665" w:type="dxa"/>
        </w:tcPr>
        <w:p w14:paraId="1B0E540D" w14:textId="77777777" w:rsidR="005A20ED" w:rsidRDefault="005A20ED" w:rsidP="2D146768">
          <w:pPr>
            <w:pStyle w:val="Header"/>
            <w:jc w:val="center"/>
          </w:pPr>
        </w:p>
      </w:tc>
      <w:tc>
        <w:tcPr>
          <w:tcW w:w="3665" w:type="dxa"/>
        </w:tcPr>
        <w:p w14:paraId="0FBB299A" w14:textId="77777777" w:rsidR="005A20ED" w:rsidRDefault="005A20ED" w:rsidP="2D146768">
          <w:pPr>
            <w:pStyle w:val="Header"/>
            <w:ind w:right="-115"/>
            <w:jc w:val="right"/>
          </w:pPr>
        </w:p>
      </w:tc>
    </w:tr>
  </w:tbl>
  <w:p w14:paraId="66CA06CA" w14:textId="77777777" w:rsidR="005A20ED" w:rsidRDefault="005A20ED" w:rsidP="2D146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72D2" w14:textId="77777777" w:rsidR="007853F9" w:rsidRDefault="007853F9">
      <w:pPr>
        <w:spacing w:after="0" w:line="240" w:lineRule="auto"/>
      </w:pPr>
      <w:r>
        <w:separator/>
      </w:r>
    </w:p>
  </w:footnote>
  <w:footnote w:type="continuationSeparator" w:id="0">
    <w:p w14:paraId="661832F3" w14:textId="77777777" w:rsidR="007853F9" w:rsidRDefault="0078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70"/>
      <w:gridCol w:w="3670"/>
      <w:gridCol w:w="3670"/>
    </w:tblGrid>
    <w:tr w:rsidR="005A20ED" w14:paraId="11875612" w14:textId="77777777" w:rsidTr="2D146768">
      <w:trPr>
        <w:trHeight w:val="300"/>
      </w:trPr>
      <w:tc>
        <w:tcPr>
          <w:tcW w:w="3670" w:type="dxa"/>
        </w:tcPr>
        <w:p w14:paraId="3AFF814F" w14:textId="77777777" w:rsidR="005A20ED" w:rsidRDefault="005A20ED" w:rsidP="2D146768">
          <w:pPr>
            <w:pStyle w:val="Header"/>
            <w:ind w:left="-115"/>
          </w:pPr>
        </w:p>
      </w:tc>
      <w:tc>
        <w:tcPr>
          <w:tcW w:w="3670" w:type="dxa"/>
        </w:tcPr>
        <w:p w14:paraId="771086CB" w14:textId="77777777" w:rsidR="005A20ED" w:rsidRDefault="005A20ED" w:rsidP="2D146768">
          <w:pPr>
            <w:pStyle w:val="Header"/>
            <w:jc w:val="center"/>
          </w:pPr>
        </w:p>
      </w:tc>
      <w:tc>
        <w:tcPr>
          <w:tcW w:w="3670" w:type="dxa"/>
        </w:tcPr>
        <w:p w14:paraId="50100471" w14:textId="77777777" w:rsidR="005A20ED" w:rsidRDefault="005A20ED" w:rsidP="2D146768">
          <w:pPr>
            <w:pStyle w:val="Header"/>
            <w:ind w:right="-115"/>
            <w:jc w:val="right"/>
          </w:pPr>
        </w:p>
      </w:tc>
    </w:tr>
  </w:tbl>
  <w:p w14:paraId="0FFD9D0D" w14:textId="77777777" w:rsidR="005A20ED" w:rsidRDefault="005A20ED" w:rsidP="2D146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5"/>
      <w:gridCol w:w="3665"/>
      <w:gridCol w:w="3665"/>
    </w:tblGrid>
    <w:tr w:rsidR="005A20ED" w14:paraId="43BBC7F3" w14:textId="77777777" w:rsidTr="2D146768">
      <w:trPr>
        <w:trHeight w:val="300"/>
      </w:trPr>
      <w:tc>
        <w:tcPr>
          <w:tcW w:w="3665" w:type="dxa"/>
        </w:tcPr>
        <w:p w14:paraId="2D2F7026" w14:textId="77777777" w:rsidR="005A20ED" w:rsidRDefault="005A20ED" w:rsidP="2D146768">
          <w:pPr>
            <w:pStyle w:val="Header"/>
            <w:ind w:left="-115"/>
          </w:pPr>
        </w:p>
      </w:tc>
      <w:tc>
        <w:tcPr>
          <w:tcW w:w="3665" w:type="dxa"/>
        </w:tcPr>
        <w:p w14:paraId="0FEE3CA9" w14:textId="77777777" w:rsidR="005A20ED" w:rsidRDefault="005A20ED" w:rsidP="2D146768">
          <w:pPr>
            <w:pStyle w:val="Header"/>
            <w:jc w:val="center"/>
          </w:pPr>
        </w:p>
      </w:tc>
      <w:tc>
        <w:tcPr>
          <w:tcW w:w="3665" w:type="dxa"/>
        </w:tcPr>
        <w:p w14:paraId="4199C8DE" w14:textId="77777777" w:rsidR="005A20ED" w:rsidRDefault="005A20ED" w:rsidP="2D146768">
          <w:pPr>
            <w:pStyle w:val="Header"/>
            <w:ind w:right="-115"/>
            <w:jc w:val="right"/>
          </w:pPr>
        </w:p>
      </w:tc>
    </w:tr>
  </w:tbl>
  <w:p w14:paraId="15F2889A" w14:textId="77777777" w:rsidR="005A20ED" w:rsidRDefault="005A20ED" w:rsidP="2D1467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5"/>
      <w:gridCol w:w="3665"/>
      <w:gridCol w:w="3665"/>
    </w:tblGrid>
    <w:tr w:rsidR="005A20ED" w14:paraId="3D68B65D" w14:textId="77777777" w:rsidTr="2D146768">
      <w:trPr>
        <w:trHeight w:val="300"/>
      </w:trPr>
      <w:tc>
        <w:tcPr>
          <w:tcW w:w="3665" w:type="dxa"/>
        </w:tcPr>
        <w:p w14:paraId="3EA4FA50" w14:textId="77777777" w:rsidR="005A20ED" w:rsidRDefault="005A20ED" w:rsidP="2D146768">
          <w:pPr>
            <w:pStyle w:val="Header"/>
            <w:ind w:left="-115"/>
          </w:pPr>
        </w:p>
      </w:tc>
      <w:tc>
        <w:tcPr>
          <w:tcW w:w="3665" w:type="dxa"/>
        </w:tcPr>
        <w:p w14:paraId="5A23B736" w14:textId="77777777" w:rsidR="005A20ED" w:rsidRDefault="005A20ED" w:rsidP="2D146768">
          <w:pPr>
            <w:pStyle w:val="Header"/>
            <w:jc w:val="center"/>
          </w:pPr>
        </w:p>
      </w:tc>
      <w:tc>
        <w:tcPr>
          <w:tcW w:w="3665" w:type="dxa"/>
        </w:tcPr>
        <w:p w14:paraId="27387EE4" w14:textId="77777777" w:rsidR="005A20ED" w:rsidRDefault="005A20ED" w:rsidP="2D146768">
          <w:pPr>
            <w:pStyle w:val="Header"/>
            <w:ind w:right="-115"/>
            <w:jc w:val="right"/>
          </w:pPr>
        </w:p>
      </w:tc>
    </w:tr>
  </w:tbl>
  <w:p w14:paraId="7528D6D6" w14:textId="77777777" w:rsidR="005A20ED" w:rsidRDefault="005A20ED" w:rsidP="2D14676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Faust">
    <w15:presenceInfo w15:providerId="AD" w15:userId="S::vfaust@coloradohealth.org::63718b75-028a-4a49-8fd2-5cbae26b9d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ED"/>
    <w:rsid w:val="00107269"/>
    <w:rsid w:val="003D1926"/>
    <w:rsid w:val="005A20ED"/>
    <w:rsid w:val="007853F9"/>
    <w:rsid w:val="00923258"/>
    <w:rsid w:val="00963488"/>
    <w:rsid w:val="00E0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78BF"/>
  <w15:chartTrackingRefBased/>
  <w15:docId w15:val="{CFED211C-C5BE-49A3-B9E1-75DB0A83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0ED"/>
    <w:pPr>
      <w:widowControl w:val="0"/>
      <w:spacing w:after="200" w:line="276" w:lineRule="auto"/>
    </w:pPr>
    <w:rPr>
      <w:kern w:val="0"/>
      <w14:ligatures w14:val="none"/>
    </w:rPr>
  </w:style>
  <w:style w:type="paragraph" w:styleId="Heading1">
    <w:name w:val="heading 1"/>
    <w:basedOn w:val="Normal"/>
    <w:next w:val="Normal"/>
    <w:link w:val="Heading1Char"/>
    <w:uiPriority w:val="9"/>
    <w:qFormat/>
    <w:rsid w:val="005A20ED"/>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20ED"/>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20ED"/>
    <w:pPr>
      <w:keepNext/>
      <w:keepLines/>
      <w:widowControl/>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20ED"/>
    <w:pPr>
      <w:keepNext/>
      <w:keepLines/>
      <w:widowControl/>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A20ED"/>
    <w:pPr>
      <w:keepNext/>
      <w:keepLines/>
      <w:widowControl/>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A20ED"/>
    <w:pPr>
      <w:keepNext/>
      <w:keepLines/>
      <w:widowControl/>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A20ED"/>
    <w:pPr>
      <w:keepNext/>
      <w:keepLines/>
      <w:widowControl/>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A20ED"/>
    <w:pPr>
      <w:keepNext/>
      <w:keepLines/>
      <w:widowControl/>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A20ED"/>
    <w:pPr>
      <w:keepNext/>
      <w:keepLines/>
      <w:widowControl/>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0ED"/>
    <w:rPr>
      <w:rFonts w:eastAsiaTheme="majorEastAsia" w:cstheme="majorBidi"/>
      <w:color w:val="272727" w:themeColor="text1" w:themeTint="D8"/>
    </w:rPr>
  </w:style>
  <w:style w:type="paragraph" w:styleId="Title">
    <w:name w:val="Title"/>
    <w:basedOn w:val="Normal"/>
    <w:next w:val="Normal"/>
    <w:link w:val="TitleChar"/>
    <w:uiPriority w:val="10"/>
    <w:qFormat/>
    <w:rsid w:val="005A20ED"/>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2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0ED"/>
    <w:pPr>
      <w:widowControl/>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2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0ED"/>
    <w:pPr>
      <w:widowControl/>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A20ED"/>
    <w:rPr>
      <w:i/>
      <w:iCs/>
      <w:color w:val="404040" w:themeColor="text1" w:themeTint="BF"/>
    </w:rPr>
  </w:style>
  <w:style w:type="paragraph" w:styleId="ListParagraph">
    <w:name w:val="List Paragraph"/>
    <w:basedOn w:val="Normal"/>
    <w:uiPriority w:val="34"/>
    <w:qFormat/>
    <w:rsid w:val="005A20ED"/>
    <w:pPr>
      <w:widowControl/>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5A20ED"/>
    <w:rPr>
      <w:i/>
      <w:iCs/>
      <w:color w:val="0F4761" w:themeColor="accent1" w:themeShade="BF"/>
    </w:rPr>
  </w:style>
  <w:style w:type="paragraph" w:styleId="IntenseQuote">
    <w:name w:val="Intense Quote"/>
    <w:basedOn w:val="Normal"/>
    <w:next w:val="Normal"/>
    <w:link w:val="IntenseQuoteChar"/>
    <w:uiPriority w:val="30"/>
    <w:qFormat/>
    <w:rsid w:val="005A20ED"/>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A20ED"/>
    <w:rPr>
      <w:i/>
      <w:iCs/>
      <w:color w:val="0F4761" w:themeColor="accent1" w:themeShade="BF"/>
    </w:rPr>
  </w:style>
  <w:style w:type="character" w:styleId="IntenseReference">
    <w:name w:val="Intense Reference"/>
    <w:basedOn w:val="DefaultParagraphFont"/>
    <w:uiPriority w:val="32"/>
    <w:qFormat/>
    <w:rsid w:val="005A20ED"/>
    <w:rPr>
      <w:b/>
      <w:bCs/>
      <w:smallCaps/>
      <w:color w:val="0F4761" w:themeColor="accent1" w:themeShade="BF"/>
      <w:spacing w:val="5"/>
    </w:rPr>
  </w:style>
  <w:style w:type="character" w:styleId="CommentReference">
    <w:name w:val="annotation reference"/>
    <w:basedOn w:val="DefaultParagraphFont"/>
    <w:uiPriority w:val="99"/>
    <w:semiHidden/>
    <w:unhideWhenUsed/>
    <w:rsid w:val="005A20ED"/>
    <w:rPr>
      <w:sz w:val="16"/>
      <w:szCs w:val="16"/>
    </w:rPr>
  </w:style>
  <w:style w:type="paragraph" w:styleId="CommentText">
    <w:name w:val="annotation text"/>
    <w:basedOn w:val="Normal"/>
    <w:link w:val="CommentTextChar"/>
    <w:uiPriority w:val="99"/>
    <w:semiHidden/>
    <w:unhideWhenUsed/>
    <w:rsid w:val="005A20ED"/>
    <w:pPr>
      <w:spacing w:line="240" w:lineRule="auto"/>
    </w:pPr>
    <w:rPr>
      <w:sz w:val="20"/>
      <w:szCs w:val="20"/>
    </w:rPr>
  </w:style>
  <w:style w:type="character" w:customStyle="1" w:styleId="CommentTextChar">
    <w:name w:val="Comment Text Char"/>
    <w:basedOn w:val="DefaultParagraphFont"/>
    <w:link w:val="CommentText"/>
    <w:uiPriority w:val="99"/>
    <w:semiHidden/>
    <w:rsid w:val="005A20ED"/>
    <w:rPr>
      <w:kern w:val="0"/>
      <w:sz w:val="20"/>
      <w:szCs w:val="20"/>
      <w14:ligatures w14:val="none"/>
    </w:rPr>
  </w:style>
  <w:style w:type="character" w:styleId="Hyperlink">
    <w:name w:val="Hyperlink"/>
    <w:basedOn w:val="DefaultParagraphFont"/>
    <w:uiPriority w:val="99"/>
    <w:unhideWhenUsed/>
    <w:rsid w:val="005A20ED"/>
    <w:rPr>
      <w:color w:val="467886" w:themeColor="hyperlink"/>
      <w:u w:val="single"/>
    </w:rPr>
  </w:style>
  <w:style w:type="paragraph" w:styleId="Header">
    <w:name w:val="header"/>
    <w:basedOn w:val="Normal"/>
    <w:link w:val="HeaderChar"/>
    <w:uiPriority w:val="99"/>
    <w:unhideWhenUsed/>
    <w:rsid w:val="005A2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0ED"/>
    <w:rPr>
      <w:kern w:val="0"/>
      <w14:ligatures w14:val="none"/>
    </w:rPr>
  </w:style>
  <w:style w:type="paragraph" w:styleId="Footer">
    <w:name w:val="footer"/>
    <w:basedOn w:val="Normal"/>
    <w:link w:val="FooterChar"/>
    <w:uiPriority w:val="99"/>
    <w:unhideWhenUsed/>
    <w:rsid w:val="005A2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0E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radohealth.org/equity-justice-commitment" TargetMode="External"/><Relationship Id="rId13" Type="http://schemas.openxmlformats.org/officeDocument/2006/relationships/hyperlink" Target="mailto:carolyn@kebayaconsulting.com" TargetMode="External"/><Relationship Id="rId18" Type="http://schemas.openxmlformats.org/officeDocument/2006/relationships/hyperlink" Target="https://coloradohealth.org/sites/default/files/documents/2022-08/EIR%20FAQs%20-%20Nonprofit%20Sabbatical%20Program%20Aug%202022_v2_FINAL_0.pdf"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coloradohealth.org/about-us/vision-mission" TargetMode="External"/><Relationship Id="rId12" Type="http://schemas.openxmlformats.org/officeDocument/2006/relationships/hyperlink" Target="https://coloradohealth.org/sites/default/files/documents/2022-08/08.24.2022%20-%20Sabbatical%20Template%20Application.docx" TargetMode="External"/><Relationship Id="rId17" Type="http://schemas.openxmlformats.org/officeDocument/2006/relationships/hyperlink" Target="https://coloradohealth.org/sites/default/files/documents/2022-08/EIR%20FAQs%20-%20Nonprofit%20Sabbatical%20Program%20Aug%202022_v2_FINAL_0.pdf"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mailto:carolyn@kebayaconsulting.com" TargetMode="External"/><Relationship Id="rId20" Type="http://schemas.openxmlformats.org/officeDocument/2006/relationships/hyperlink" Target="https://coloradohealth.org/sites/default/files/documents/2022-08/EIR%20FAQs%20-%20Nonprofit%20Sabbatical%20Program%20Aug%202022_v2_FINAL_0.pd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oloradohealth.org/about-us/vision-mission" TargetMode="External"/><Relationship Id="rId11" Type="http://schemas.openxmlformats.org/officeDocument/2006/relationships/hyperlink" Target="https://coloradohealth.org/sites/default/files/documents/2022-08/08.24.2022%20-%20Sabbatical%20Template%20Application.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mailto:carolyn@kebayaconsulting.com" TargetMode="External"/><Relationship Id="rId23" Type="http://schemas.openxmlformats.org/officeDocument/2006/relationships/header" Target="header2.xml"/><Relationship Id="rId28" Type="http://schemas.microsoft.com/office/2011/relationships/people" Target="people.xml"/><Relationship Id="rId10" Type="http://schemas.openxmlformats.org/officeDocument/2006/relationships/hyperlink" Target="https://www.coloradohealth.org/nonprofit-sabbatical-program" TargetMode="External"/><Relationship Id="rId19" Type="http://schemas.openxmlformats.org/officeDocument/2006/relationships/hyperlink" Target="https://coloradohealth.org/sites/default/files/documents/2022-08/EIR%20FAQs%20-%20Nonprofit%20Sabbatical%20Program%20Aug%202022_v2_FINAL_0.pdf" TargetMode="External"/><Relationship Id="rId4" Type="http://schemas.openxmlformats.org/officeDocument/2006/relationships/footnotes" Target="footnotes.xml"/><Relationship Id="rId9" Type="http://schemas.openxmlformats.org/officeDocument/2006/relationships/hyperlink" Target="https://coloradohealth.org/" TargetMode="External"/><Relationship Id="rId14" Type="http://schemas.openxmlformats.org/officeDocument/2006/relationships/hyperlink" Target="mailto:carolyn@kebayaconsulting.com"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1545</Words>
  <Characters>8425</Characters>
  <Application>Microsoft Office Word</Application>
  <DocSecurity>0</DocSecurity>
  <Lines>191</Lines>
  <Paragraphs>68</Paragraphs>
  <ScaleCrop>false</ScaleCrop>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Carpio</dc:creator>
  <cp:keywords/>
  <dc:description/>
  <cp:lastModifiedBy>Elizabeth Carpio</cp:lastModifiedBy>
  <cp:revision>2</cp:revision>
  <dcterms:created xsi:type="dcterms:W3CDTF">2026-01-07T23:41:00Z</dcterms:created>
  <dcterms:modified xsi:type="dcterms:W3CDTF">2026-01-07T23:45:00Z</dcterms:modified>
</cp:coreProperties>
</file>